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CBB23C">
      <w:pPr>
        <w:spacing w:line="979" w:lineRule="exact"/>
        <w:ind w:left="2736"/>
        <w:rPr>
          <w:rFonts w:ascii="方正小标宋简体" w:hAnsi="方正小标宋简体" w:eastAsia="方正小标宋简体" w:cs="方正小标宋简体"/>
          <w:sz w:val="84"/>
          <w:szCs w:val="84"/>
          <w:lang w:eastAsia="zh-CN"/>
        </w:rPr>
      </w:pPr>
      <w:r>
        <w:rPr>
          <w:rFonts w:ascii="方正小标宋简体" w:hAnsi="方正小标宋简体" w:eastAsia="方正小标宋简体" w:cs="方正小标宋简体"/>
          <w:sz w:val="84"/>
          <w:szCs w:val="84"/>
          <w:lang w:eastAsia="zh-CN"/>
        </w:rPr>
        <w:t>比价文件</w:t>
      </w:r>
    </w:p>
    <w:p w14:paraId="17FF8703">
      <w:pPr>
        <w:rPr>
          <w:rFonts w:ascii="方正小标宋简体" w:hAnsi="方正小标宋简体" w:eastAsia="方正小标宋简体" w:cs="方正小标宋简体"/>
          <w:sz w:val="84"/>
          <w:szCs w:val="84"/>
          <w:lang w:eastAsia="zh-CN"/>
        </w:rPr>
      </w:pPr>
    </w:p>
    <w:p w14:paraId="7AEBE0A4">
      <w:pPr>
        <w:rPr>
          <w:rFonts w:ascii="方正小标宋简体" w:hAnsi="方正小标宋简体" w:eastAsia="方正小标宋简体" w:cs="方正小标宋简体"/>
          <w:sz w:val="74"/>
          <w:szCs w:val="74"/>
          <w:lang w:eastAsia="zh-CN"/>
        </w:rPr>
      </w:pPr>
    </w:p>
    <w:p w14:paraId="3C08D3F3">
      <w:pPr>
        <w:spacing w:line="550" w:lineRule="exact"/>
        <w:ind w:left="1569" w:right="3797"/>
        <w:rPr>
          <w:rFonts w:ascii="微软雅黑" w:hAnsi="微软雅黑" w:eastAsia="微软雅黑" w:cs="微软雅黑"/>
          <w:w w:val="99"/>
          <w:sz w:val="32"/>
          <w:szCs w:val="32"/>
          <w:lang w:eastAsia="zh-CN"/>
        </w:rPr>
      </w:pPr>
      <w:r>
        <w:rPr>
          <w:rFonts w:ascii="微软雅黑" w:hAnsi="微软雅黑" w:eastAsia="微软雅黑" w:cs="微软雅黑"/>
          <w:sz w:val="32"/>
          <w:szCs w:val="32"/>
          <w:lang w:eastAsia="zh-CN"/>
        </w:rPr>
        <w:t>项目名称：</w:t>
      </w:r>
      <w:r>
        <w:rPr>
          <w:rFonts w:ascii="微软雅黑" w:hAnsi="微软雅黑" w:eastAsia="微软雅黑" w:cs="微软雅黑"/>
          <w:w w:val="99"/>
          <w:sz w:val="32"/>
          <w:szCs w:val="32"/>
          <w:lang w:eastAsia="zh-CN"/>
        </w:rPr>
        <w:t xml:space="preserve"> </w:t>
      </w:r>
    </w:p>
    <w:p w14:paraId="78C77C71">
      <w:pPr>
        <w:spacing w:line="550" w:lineRule="exact"/>
        <w:ind w:left="1569" w:right="3797"/>
        <w:rPr>
          <w:rFonts w:ascii="微软雅黑" w:hAnsi="微软雅黑" w:eastAsia="微软雅黑" w:cs="微软雅黑"/>
          <w:sz w:val="32"/>
          <w:szCs w:val="32"/>
          <w:lang w:eastAsia="zh-CN"/>
        </w:rPr>
      </w:pPr>
      <w:r>
        <w:rPr>
          <w:rFonts w:ascii="微软雅黑" w:hAnsi="微软雅黑" w:eastAsia="微软雅黑" w:cs="微软雅黑"/>
          <w:sz w:val="32"/>
          <w:szCs w:val="32"/>
          <w:lang w:eastAsia="zh-CN"/>
        </w:rPr>
        <w:t>项目编号：</w:t>
      </w:r>
    </w:p>
    <w:p w14:paraId="1A5750AD">
      <w:pPr>
        <w:rPr>
          <w:rFonts w:ascii="微软雅黑" w:hAnsi="微软雅黑" w:eastAsia="微软雅黑" w:cs="微软雅黑"/>
          <w:sz w:val="32"/>
          <w:szCs w:val="32"/>
          <w:lang w:eastAsia="zh-CN"/>
        </w:rPr>
      </w:pPr>
    </w:p>
    <w:p w14:paraId="75F17AC7">
      <w:pPr>
        <w:rPr>
          <w:rFonts w:ascii="微软雅黑" w:hAnsi="微软雅黑" w:eastAsia="微软雅黑" w:cs="微软雅黑"/>
          <w:sz w:val="32"/>
          <w:szCs w:val="32"/>
          <w:lang w:eastAsia="zh-CN"/>
        </w:rPr>
      </w:pPr>
    </w:p>
    <w:p w14:paraId="4FC08919">
      <w:pPr>
        <w:rPr>
          <w:rFonts w:ascii="微软雅黑" w:hAnsi="微软雅黑" w:eastAsia="微软雅黑" w:cs="微软雅黑"/>
          <w:sz w:val="32"/>
          <w:szCs w:val="32"/>
          <w:lang w:eastAsia="zh-CN"/>
        </w:rPr>
      </w:pPr>
    </w:p>
    <w:p w14:paraId="7BBE6641">
      <w:pPr>
        <w:rPr>
          <w:rFonts w:ascii="微软雅黑" w:hAnsi="微软雅黑" w:eastAsia="微软雅黑" w:cs="微软雅黑"/>
          <w:sz w:val="32"/>
          <w:szCs w:val="32"/>
          <w:lang w:eastAsia="zh-CN"/>
        </w:rPr>
      </w:pPr>
    </w:p>
    <w:p w14:paraId="2B7FC162">
      <w:pPr>
        <w:rPr>
          <w:rFonts w:ascii="微软雅黑" w:hAnsi="微软雅黑" w:eastAsia="微软雅黑" w:cs="微软雅黑"/>
          <w:sz w:val="32"/>
          <w:szCs w:val="32"/>
          <w:lang w:eastAsia="zh-CN"/>
        </w:rPr>
      </w:pPr>
    </w:p>
    <w:p w14:paraId="209A32B7">
      <w:pPr>
        <w:rPr>
          <w:rFonts w:ascii="微软雅黑" w:hAnsi="微软雅黑" w:eastAsia="微软雅黑" w:cs="微软雅黑"/>
          <w:sz w:val="32"/>
          <w:szCs w:val="32"/>
          <w:lang w:eastAsia="zh-CN"/>
        </w:rPr>
      </w:pPr>
    </w:p>
    <w:p w14:paraId="0B796F5A">
      <w:pPr>
        <w:spacing w:before="15"/>
        <w:rPr>
          <w:rFonts w:ascii="微软雅黑" w:hAnsi="微软雅黑" w:eastAsia="微软雅黑" w:cs="微软雅黑"/>
          <w:sz w:val="45"/>
          <w:szCs w:val="45"/>
          <w:lang w:eastAsia="zh-CN"/>
        </w:rPr>
      </w:pPr>
    </w:p>
    <w:p w14:paraId="41E735F8">
      <w:pPr>
        <w:spacing w:line="357" w:lineRule="auto"/>
        <w:ind w:right="2901" w:firstLine="1580" w:firstLineChars="500"/>
        <w:rPr>
          <w:rFonts w:ascii="微软雅黑" w:hAnsi="微软雅黑" w:eastAsia="微软雅黑" w:cs="微软雅黑"/>
          <w:w w:val="99"/>
          <w:sz w:val="32"/>
          <w:szCs w:val="32"/>
          <w:lang w:eastAsia="zh-CN"/>
        </w:rPr>
      </w:pPr>
      <w:r>
        <w:rPr>
          <w:rFonts w:hint="eastAsia" w:ascii="微软雅黑" w:hAnsi="微软雅黑" w:eastAsia="微软雅黑" w:cs="微软雅黑"/>
          <w:w w:val="99"/>
          <w:sz w:val="32"/>
          <w:szCs w:val="32"/>
          <w:lang w:eastAsia="zh-CN"/>
        </w:rPr>
        <w:t>报价供应商（盖章）：</w:t>
      </w:r>
    </w:p>
    <w:p w14:paraId="1694A4B7">
      <w:pPr>
        <w:spacing w:line="357" w:lineRule="auto"/>
        <w:ind w:right="2901" w:firstLine="1600" w:firstLineChars="500"/>
        <w:rPr>
          <w:rFonts w:ascii="微软雅黑" w:hAnsi="微软雅黑" w:eastAsia="微软雅黑" w:cs="微软雅黑"/>
          <w:sz w:val="32"/>
          <w:szCs w:val="32"/>
          <w:lang w:eastAsia="zh-CN"/>
        </w:rPr>
      </w:pPr>
      <w:r>
        <w:rPr>
          <w:rFonts w:ascii="微软雅黑" w:hAnsi="微软雅黑" w:eastAsia="微软雅黑" w:cs="微软雅黑"/>
          <w:sz w:val="32"/>
          <w:szCs w:val="32"/>
          <w:lang w:eastAsia="zh-CN"/>
        </w:rPr>
        <w:t>202</w:t>
      </w:r>
      <w:r>
        <w:rPr>
          <w:rFonts w:ascii="微软雅黑" w:hAnsi="微软雅黑" w:eastAsia="微软雅黑" w:cs="微软雅黑"/>
          <w:color w:val="FF0000"/>
          <w:sz w:val="32"/>
          <w:szCs w:val="32"/>
          <w:lang w:eastAsia="zh-CN"/>
        </w:rPr>
        <w:t xml:space="preserve">X </w:t>
      </w:r>
      <w:r>
        <w:rPr>
          <w:rFonts w:ascii="微软雅黑" w:hAnsi="微软雅黑" w:eastAsia="微软雅黑" w:cs="微软雅黑"/>
          <w:sz w:val="32"/>
          <w:szCs w:val="32"/>
          <w:lang w:eastAsia="zh-CN"/>
        </w:rPr>
        <w:t xml:space="preserve">年 </w:t>
      </w:r>
      <w:r>
        <w:rPr>
          <w:rFonts w:ascii="微软雅黑" w:hAnsi="微软雅黑" w:eastAsia="微软雅黑" w:cs="微软雅黑"/>
          <w:color w:val="FF0000"/>
          <w:sz w:val="32"/>
          <w:szCs w:val="32"/>
          <w:lang w:eastAsia="zh-CN"/>
        </w:rPr>
        <w:t>XX</w:t>
      </w:r>
      <w:r>
        <w:rPr>
          <w:rFonts w:ascii="微软雅黑" w:hAnsi="微软雅黑" w:eastAsia="微软雅黑" w:cs="微软雅黑"/>
          <w:color w:val="FF0000"/>
          <w:spacing w:val="-47"/>
          <w:sz w:val="32"/>
          <w:szCs w:val="32"/>
          <w:lang w:eastAsia="zh-CN"/>
        </w:rPr>
        <w:t xml:space="preserve"> </w:t>
      </w:r>
      <w:r>
        <w:rPr>
          <w:rFonts w:ascii="微软雅黑" w:hAnsi="微软雅黑" w:eastAsia="微软雅黑" w:cs="微软雅黑"/>
          <w:sz w:val="32"/>
          <w:szCs w:val="32"/>
          <w:lang w:eastAsia="zh-CN"/>
        </w:rPr>
        <w:t>月</w:t>
      </w:r>
    </w:p>
    <w:p w14:paraId="0B5C923B">
      <w:pPr>
        <w:spacing w:line="357" w:lineRule="auto"/>
        <w:rPr>
          <w:rFonts w:ascii="微软雅黑" w:hAnsi="微软雅黑" w:eastAsia="微软雅黑" w:cs="微软雅黑"/>
          <w:sz w:val="32"/>
          <w:szCs w:val="32"/>
          <w:lang w:eastAsia="zh-CN"/>
        </w:rPr>
        <w:sectPr>
          <w:pgSz w:w="11910" w:h="16840"/>
          <w:pgMar w:top="1580" w:right="1680" w:bottom="1276" w:left="1680" w:header="720" w:footer="720" w:gutter="0"/>
          <w:cols w:space="720" w:num="1"/>
        </w:sectPr>
      </w:pPr>
    </w:p>
    <w:p w14:paraId="706B32F9">
      <w:pPr>
        <w:pStyle w:val="2"/>
        <w:spacing w:line="541" w:lineRule="exact"/>
        <w:ind w:left="3141" w:right="3278"/>
        <w:jc w:val="center"/>
      </w:pPr>
      <w:r>
        <w:t>报价方须知</w:t>
      </w:r>
    </w:p>
    <w:p w14:paraId="72B214E7">
      <w:pPr>
        <w:pStyle w:val="3"/>
        <w:spacing w:before="360"/>
        <w:ind w:left="691"/>
        <w:rPr>
          <w:b w:val="0"/>
          <w:bCs w:val="0"/>
        </w:rPr>
      </w:pPr>
      <w:r>
        <w:t>报价书构成</w:t>
      </w:r>
    </w:p>
    <w:p w14:paraId="79EDB257">
      <w:pPr>
        <w:pStyle w:val="4"/>
        <w:numPr>
          <w:ilvl w:val="0"/>
          <w:numId w:val="1"/>
        </w:numPr>
        <w:spacing w:before="75" w:line="278" w:lineRule="auto"/>
      </w:pPr>
      <w:r>
        <w:t>报价一览表（附件</w:t>
      </w:r>
      <w:r>
        <w:rPr>
          <w:spacing w:val="-16"/>
        </w:rPr>
        <w:t xml:space="preserve"> </w:t>
      </w:r>
      <w:r>
        <w:t>1）</w:t>
      </w:r>
    </w:p>
    <w:p w14:paraId="3414175D">
      <w:pPr>
        <w:pStyle w:val="4"/>
        <w:spacing w:before="75" w:line="278" w:lineRule="auto"/>
        <w:ind w:left="0" w:firstLine="560" w:firstLineChars="200"/>
        <w:rPr>
          <w:lang w:eastAsia="zh-CN"/>
        </w:rPr>
      </w:pPr>
      <w:r>
        <w:rPr>
          <w:lang w:eastAsia="zh-CN"/>
        </w:rPr>
        <w:t xml:space="preserve"> </w:t>
      </w:r>
      <w:r>
        <w:rPr>
          <w:spacing w:val="-8"/>
          <w:lang w:eastAsia="zh-CN"/>
        </w:rPr>
        <w:t>(二)相关资格证明文件（除必须要求原件外，其他资料原件和复印件均可）</w:t>
      </w:r>
      <w:r>
        <w:rPr>
          <w:rFonts w:cs="微软雅黑"/>
          <w:lang w:eastAsia="zh-CN"/>
        </w:rPr>
        <w:t>（附件2）</w:t>
      </w:r>
      <w:bookmarkStart w:id="3" w:name="_GoBack"/>
      <w:bookmarkEnd w:id="3"/>
    </w:p>
    <w:p w14:paraId="2E2A9813">
      <w:pPr>
        <w:spacing w:before="19"/>
        <w:ind w:left="119" w:firstLine="560" w:firstLineChars="200"/>
        <w:rPr>
          <w:rFonts w:ascii="微软雅黑" w:hAnsi="微软雅黑" w:eastAsia="微软雅黑" w:cs="微软雅黑"/>
          <w:sz w:val="28"/>
          <w:szCs w:val="28"/>
          <w:lang w:eastAsia="zh-CN"/>
        </w:rPr>
      </w:pPr>
      <w:r>
        <w:rPr>
          <w:rFonts w:ascii="微软雅黑" w:hAnsi="微软雅黑" w:eastAsia="微软雅黑" w:cs="微软雅黑"/>
          <w:sz w:val="28"/>
          <w:szCs w:val="28"/>
          <w:lang w:eastAsia="zh-CN"/>
        </w:rPr>
        <w:t xml:space="preserve">1. </w:t>
      </w:r>
      <w:r>
        <w:rPr>
          <w:rFonts w:hint="eastAsia" w:ascii="微软雅黑" w:hAnsi="微软雅黑" w:eastAsia="微软雅黑" w:cs="微软雅黑"/>
          <w:sz w:val="28"/>
          <w:szCs w:val="28"/>
          <w:lang w:eastAsia="zh-CN"/>
        </w:rPr>
        <w:t>营业执照或事业单位法人证书复印件加盖公章（军队单位不需要提供）</w:t>
      </w:r>
    </w:p>
    <w:p w14:paraId="6A7FFB65">
      <w:pPr>
        <w:spacing w:before="78"/>
        <w:ind w:left="677"/>
        <w:rPr>
          <w:rFonts w:ascii="微软雅黑" w:hAnsi="微软雅黑" w:eastAsia="微软雅黑" w:cs="微软雅黑"/>
          <w:sz w:val="28"/>
          <w:szCs w:val="28"/>
          <w:lang w:eastAsia="zh-CN"/>
        </w:rPr>
      </w:pPr>
      <w:r>
        <w:rPr>
          <w:rFonts w:ascii="微软雅黑" w:hAnsi="微软雅黑" w:eastAsia="微软雅黑" w:cs="微软雅黑"/>
          <w:sz w:val="28"/>
          <w:szCs w:val="28"/>
          <w:lang w:eastAsia="zh-CN"/>
        </w:rPr>
        <w:t>2</w:t>
      </w:r>
      <w:r>
        <w:rPr>
          <w:rFonts w:hint="eastAsia" w:ascii="微软雅黑" w:hAnsi="微软雅黑" w:eastAsia="微软雅黑" w:cs="微软雅黑"/>
          <w:sz w:val="28"/>
          <w:szCs w:val="28"/>
          <w:lang w:eastAsia="zh-CN"/>
        </w:rPr>
        <w:t>.</w:t>
      </w:r>
      <w:ins w:id="0" w:author="dzkxmw" w:date="2026-03-25T17:45:52Z">
        <w:r>
          <w:rPr>
            <w:rFonts w:hint="eastAsia" w:ascii="微软雅黑" w:hAnsi="微软雅黑" w:eastAsia="微软雅黑" w:cs="微软雅黑"/>
            <w:sz w:val="28"/>
            <w:szCs w:val="28"/>
            <w:lang w:eastAsia="zh-CN"/>
          </w:rPr>
          <w:t>具有</w:t>
        </w:r>
      </w:ins>
      <w:ins w:id="1" w:author="dzkxmw" w:date="2026-03-25T17:45:55Z">
        <w:r>
          <w:rPr>
            <w:rFonts w:hint="eastAsia" w:ascii="微软雅黑" w:hAnsi="微软雅黑" w:eastAsia="微软雅黑" w:cs="微软雅黑"/>
            <w:sz w:val="28"/>
            <w:szCs w:val="28"/>
            <w:lang w:val="en-US" w:eastAsia="zh-CN"/>
          </w:rPr>
          <w:t>A</w:t>
        </w:r>
      </w:ins>
      <w:ins w:id="2" w:author="dzkxmw" w:date="2026-03-25T17:45:57Z">
        <w:r>
          <w:rPr>
            <w:rFonts w:hint="eastAsia" w:ascii="微软雅黑" w:hAnsi="微软雅黑" w:eastAsia="微软雅黑" w:cs="微软雅黑"/>
            <w:sz w:val="28"/>
            <w:szCs w:val="28"/>
            <w:lang w:val="en-US" w:eastAsia="zh-CN"/>
          </w:rPr>
          <w:t>SF</w:t>
        </w:r>
      </w:ins>
      <w:ins w:id="3" w:author="dzkxmw" w:date="2026-03-25T17:45:58Z">
        <w:r>
          <w:rPr>
            <w:rFonts w:hint="eastAsia" w:ascii="微软雅黑" w:hAnsi="微软雅黑" w:eastAsia="微软雅黑" w:cs="微软雅黑"/>
            <w:sz w:val="28"/>
            <w:szCs w:val="28"/>
            <w:lang w:val="en-US" w:eastAsia="zh-CN"/>
          </w:rPr>
          <w:t>C</w:t>
        </w:r>
      </w:ins>
      <w:ins w:id="4" w:author="dzkxmw" w:date="2026-03-25T17:46:02Z">
        <w:r>
          <w:rPr>
            <w:rFonts w:hint="eastAsia" w:ascii="微软雅黑" w:hAnsi="微软雅黑" w:eastAsia="微软雅黑" w:cs="微软雅黑"/>
            <w:sz w:val="28"/>
            <w:szCs w:val="28"/>
            <w:lang w:val="en-US" w:eastAsia="zh-CN"/>
          </w:rPr>
          <w:t>培</w:t>
        </w:r>
      </w:ins>
      <w:ins w:id="5" w:author="dzkxmw" w:date="2026-03-25T17:46:03Z">
        <w:r>
          <w:rPr>
            <w:rFonts w:hint="eastAsia" w:ascii="微软雅黑" w:hAnsi="微软雅黑" w:eastAsia="微软雅黑" w:cs="微软雅黑"/>
            <w:sz w:val="28"/>
            <w:szCs w:val="28"/>
            <w:lang w:val="en-US" w:eastAsia="zh-CN"/>
          </w:rPr>
          <w:t>训</w:t>
        </w:r>
      </w:ins>
      <w:ins w:id="6" w:author="dzkxmw" w:date="2026-03-25T17:46:04Z">
        <w:r>
          <w:rPr>
            <w:rFonts w:hint="eastAsia" w:ascii="微软雅黑" w:hAnsi="微软雅黑" w:eastAsia="微软雅黑" w:cs="微软雅黑"/>
            <w:sz w:val="28"/>
            <w:szCs w:val="28"/>
            <w:lang w:val="en-US" w:eastAsia="zh-CN"/>
          </w:rPr>
          <w:t>资质</w:t>
        </w:r>
      </w:ins>
      <w:ins w:id="7" w:author="dzkxmw" w:date="2026-03-25T17:46:06Z">
        <w:r>
          <w:rPr>
            <w:rFonts w:hint="eastAsia" w:ascii="微软雅黑" w:hAnsi="微软雅黑" w:eastAsia="微软雅黑" w:cs="微软雅黑"/>
            <w:sz w:val="28"/>
            <w:szCs w:val="28"/>
            <w:lang w:val="en-US" w:eastAsia="zh-CN"/>
          </w:rPr>
          <w:t>证明</w:t>
        </w:r>
      </w:ins>
      <w:ins w:id="8" w:author="dzkxmw" w:date="2026-03-25T17:46:07Z">
        <w:r>
          <w:rPr>
            <w:rFonts w:hint="eastAsia" w:ascii="微软雅黑" w:hAnsi="微软雅黑" w:eastAsia="微软雅黑" w:cs="微软雅黑"/>
            <w:sz w:val="28"/>
            <w:szCs w:val="28"/>
            <w:lang w:val="en-US" w:eastAsia="zh-CN"/>
          </w:rPr>
          <w:t>材料</w:t>
        </w:r>
      </w:ins>
      <w:del w:id="9" w:author="dzkxmw" w:date="2026-03-25T17:45:50Z">
        <w:r>
          <w:rPr>
            <w:rFonts w:ascii="微软雅黑" w:hAnsi="微软雅黑" w:eastAsia="微软雅黑" w:cs="微软雅黑"/>
            <w:color w:val="3366FF"/>
            <w:sz w:val="28"/>
            <w:szCs w:val="28"/>
            <w:lang w:eastAsia="zh-CN"/>
          </w:rPr>
          <w:delText>※</w:delText>
        </w:r>
      </w:del>
      <w:del w:id="10" w:author="dzkxmw" w:date="2026-03-25T17:45:50Z">
        <w:r>
          <w:rPr>
            <w:rFonts w:hint="eastAsia" w:ascii="微软雅黑" w:hAnsi="微软雅黑" w:eastAsia="微软雅黑" w:cs="微软雅黑"/>
            <w:color w:val="3366FF"/>
            <w:sz w:val="28"/>
            <w:szCs w:val="28"/>
            <w:lang w:eastAsia="zh-CN"/>
          </w:rPr>
          <w:delText>相关行</w:delText>
        </w:r>
      </w:del>
      <w:del w:id="11" w:author="dzkxmw" w:date="2026-03-25T17:45:49Z">
        <w:r>
          <w:rPr>
            <w:rFonts w:hint="eastAsia" w:ascii="微软雅黑" w:hAnsi="微软雅黑" w:eastAsia="微软雅黑" w:cs="微软雅黑"/>
            <w:color w:val="3366FF"/>
            <w:sz w:val="28"/>
            <w:szCs w:val="28"/>
            <w:lang w:eastAsia="zh-CN"/>
          </w:rPr>
          <w:delText>业资质证明</w:delText>
        </w:r>
      </w:del>
      <w:del w:id="12" w:author="dzkxmw" w:date="2026-03-25T17:45:48Z">
        <w:r>
          <w:rPr>
            <w:rFonts w:hint="eastAsia" w:ascii="微软雅黑" w:hAnsi="微软雅黑" w:eastAsia="微软雅黑" w:cs="微软雅黑"/>
            <w:color w:val="3366FF"/>
            <w:sz w:val="28"/>
            <w:szCs w:val="28"/>
            <w:lang w:eastAsia="zh-CN"/>
          </w:rPr>
          <w:delText>材料（根据项</w:delText>
        </w:r>
      </w:del>
      <w:del w:id="13" w:author="dzkxmw" w:date="2026-03-25T17:45:47Z">
        <w:r>
          <w:rPr>
            <w:rFonts w:hint="eastAsia" w:ascii="微软雅黑" w:hAnsi="微软雅黑" w:eastAsia="微软雅黑" w:cs="微软雅黑"/>
            <w:color w:val="3366FF"/>
            <w:sz w:val="28"/>
            <w:szCs w:val="28"/>
            <w:lang w:eastAsia="zh-CN"/>
          </w:rPr>
          <w:delText>目情况自定）</w:delText>
        </w:r>
      </w:del>
    </w:p>
    <w:p w14:paraId="57BBA54A">
      <w:pPr>
        <w:spacing w:before="16"/>
        <w:ind w:left="677"/>
        <w:rPr>
          <w:rFonts w:ascii="微软雅黑" w:hAnsi="微软雅黑" w:eastAsia="微软雅黑" w:cs="微软雅黑"/>
          <w:sz w:val="28"/>
          <w:szCs w:val="28"/>
          <w:lang w:eastAsia="zh-CN"/>
        </w:rPr>
      </w:pPr>
      <w:r>
        <w:rPr>
          <w:rFonts w:ascii="微软雅黑" w:hAnsi="微软雅黑" w:eastAsia="微软雅黑" w:cs="微软雅黑"/>
          <w:sz w:val="28"/>
          <w:szCs w:val="28"/>
          <w:lang w:eastAsia="zh-CN"/>
        </w:rPr>
        <w:t>3.法定代表人资格证明书（附件</w:t>
      </w:r>
      <w:r>
        <w:rPr>
          <w:rFonts w:ascii="微软雅黑" w:hAnsi="微软雅黑" w:eastAsia="微软雅黑" w:cs="微软雅黑"/>
          <w:spacing w:val="-22"/>
          <w:sz w:val="28"/>
          <w:szCs w:val="28"/>
          <w:lang w:eastAsia="zh-CN"/>
        </w:rPr>
        <w:t xml:space="preserve"> </w:t>
      </w:r>
      <w:r>
        <w:rPr>
          <w:rFonts w:ascii="微软雅黑" w:hAnsi="微软雅黑" w:eastAsia="微软雅黑" w:cs="微软雅黑"/>
          <w:sz w:val="28"/>
          <w:szCs w:val="28"/>
          <w:lang w:eastAsia="zh-CN"/>
        </w:rPr>
        <w:t>3）</w:t>
      </w:r>
    </w:p>
    <w:p w14:paraId="4E6EC092">
      <w:pPr>
        <w:spacing w:before="75" w:line="278" w:lineRule="auto"/>
        <w:ind w:left="677" w:right="3711"/>
        <w:rPr>
          <w:rFonts w:ascii="微软雅黑" w:hAnsi="微软雅黑" w:eastAsia="微软雅黑" w:cs="微软雅黑"/>
          <w:sz w:val="28"/>
          <w:szCs w:val="28"/>
          <w:lang w:eastAsia="zh-CN"/>
        </w:rPr>
      </w:pPr>
      <w:r>
        <w:rPr>
          <w:rFonts w:ascii="微软雅黑" w:hAnsi="微软雅黑" w:eastAsia="微软雅黑" w:cs="微软雅黑"/>
          <w:sz w:val="28"/>
          <w:szCs w:val="28"/>
          <w:lang w:eastAsia="zh-CN"/>
        </w:rPr>
        <w:t>4.</w:t>
      </w:r>
      <w:r>
        <w:rPr>
          <w:rFonts w:ascii="微软雅黑" w:hAnsi="微软雅黑" w:eastAsia="微软雅黑" w:cs="微软雅黑"/>
          <w:color w:val="3366FF"/>
          <w:sz w:val="28"/>
          <w:szCs w:val="28"/>
          <w:lang w:eastAsia="zh-CN"/>
        </w:rPr>
        <w:t>※法定代表人授权书</w:t>
      </w:r>
      <w:r>
        <w:rPr>
          <w:rFonts w:ascii="微软雅黑" w:hAnsi="微软雅黑" w:eastAsia="微软雅黑" w:cs="微软雅黑"/>
          <w:sz w:val="28"/>
          <w:szCs w:val="28"/>
          <w:lang w:eastAsia="zh-CN"/>
        </w:rPr>
        <w:t>（附件</w:t>
      </w:r>
      <w:r>
        <w:rPr>
          <w:rFonts w:ascii="微软雅黑" w:hAnsi="微软雅黑" w:eastAsia="微软雅黑" w:cs="微软雅黑"/>
          <w:spacing w:val="-15"/>
          <w:sz w:val="28"/>
          <w:szCs w:val="28"/>
          <w:lang w:eastAsia="zh-CN"/>
        </w:rPr>
        <w:t xml:space="preserve"> </w:t>
      </w:r>
      <w:r>
        <w:rPr>
          <w:rFonts w:ascii="微软雅黑" w:hAnsi="微软雅黑" w:eastAsia="微软雅黑" w:cs="微软雅黑"/>
          <w:sz w:val="28"/>
          <w:szCs w:val="28"/>
          <w:lang w:eastAsia="zh-CN"/>
        </w:rPr>
        <w:t>4）</w:t>
      </w:r>
    </w:p>
    <w:p w14:paraId="3330AA6B">
      <w:pPr>
        <w:spacing w:before="75" w:line="278" w:lineRule="auto"/>
        <w:ind w:left="677" w:right="3711"/>
        <w:rPr>
          <w:rFonts w:ascii="微软雅黑" w:hAnsi="微软雅黑" w:eastAsia="微软雅黑" w:cs="微软雅黑"/>
          <w:sz w:val="28"/>
          <w:szCs w:val="28"/>
          <w:lang w:eastAsia="zh-CN"/>
        </w:rPr>
      </w:pPr>
      <w:r>
        <w:rPr>
          <w:rFonts w:hint="eastAsia" w:ascii="微软雅黑" w:hAnsi="微软雅黑" w:eastAsia="微软雅黑" w:cs="微软雅黑"/>
          <w:sz w:val="28"/>
          <w:szCs w:val="28"/>
          <w:lang w:val="en-US" w:eastAsia="zh-CN"/>
        </w:rPr>
        <w:t>5</w:t>
      </w:r>
      <w:r>
        <w:rPr>
          <w:rFonts w:hint="eastAsia" w:ascii="微软雅黑" w:hAnsi="微软雅黑" w:eastAsia="微软雅黑" w:cs="微软雅黑"/>
          <w:sz w:val="28"/>
          <w:szCs w:val="28"/>
          <w:lang w:eastAsia="zh-CN"/>
        </w:rPr>
        <w:t>.供应商承诺声明（附件5）</w:t>
      </w:r>
    </w:p>
    <w:p w14:paraId="54CA5384">
      <w:pPr>
        <w:spacing w:before="75" w:line="278" w:lineRule="auto"/>
        <w:ind w:left="677" w:right="91"/>
        <w:rPr>
          <w:rFonts w:ascii="微软雅黑" w:hAnsi="微软雅黑" w:eastAsia="微软雅黑" w:cs="微软雅黑"/>
          <w:sz w:val="28"/>
          <w:szCs w:val="28"/>
          <w:lang w:eastAsia="zh-CN"/>
        </w:rPr>
      </w:pPr>
      <w:r>
        <w:rPr>
          <w:rFonts w:ascii="微软雅黑" w:hAnsi="微软雅黑" w:eastAsia="微软雅黑" w:cs="微软雅黑"/>
          <w:sz w:val="28"/>
          <w:szCs w:val="28"/>
          <w:lang w:eastAsia="zh-CN"/>
        </w:rPr>
        <w:t>6</w:t>
      </w:r>
      <w:r>
        <w:rPr>
          <w:rFonts w:hint="eastAsia" w:ascii="微软雅黑" w:hAnsi="微软雅黑" w:eastAsia="微软雅黑" w:cs="微软雅黑"/>
          <w:sz w:val="28"/>
          <w:szCs w:val="28"/>
          <w:lang w:eastAsia="zh-CN"/>
        </w:rPr>
        <w:t>.※报价方认为需要加以说明的其他内容（附件6）</w:t>
      </w:r>
    </w:p>
    <w:p w14:paraId="529823EC">
      <w:pPr>
        <w:spacing w:before="75" w:line="278" w:lineRule="auto"/>
        <w:ind w:left="118" w:firstLine="559"/>
        <w:rPr>
          <w:rFonts w:ascii="微软雅黑" w:hAnsi="微软雅黑" w:eastAsia="微软雅黑" w:cs="微软雅黑"/>
          <w:sz w:val="28"/>
          <w:szCs w:val="28"/>
          <w:lang w:eastAsia="zh-CN"/>
        </w:rPr>
      </w:pPr>
      <w:r>
        <w:rPr>
          <w:rFonts w:ascii="微软雅黑" w:hAnsi="微软雅黑" w:eastAsia="微软雅黑" w:cs="微软雅黑"/>
          <w:b/>
          <w:bCs/>
          <w:spacing w:val="2"/>
          <w:sz w:val="28"/>
          <w:szCs w:val="28"/>
          <w:lang w:eastAsia="zh-CN"/>
        </w:rPr>
        <w:t>报价方必须按上述统一格式及顺序向采购机构提供《报价书》，否则可</w:t>
      </w:r>
      <w:r>
        <w:rPr>
          <w:rFonts w:ascii="微软雅黑" w:hAnsi="微软雅黑" w:eastAsia="微软雅黑" w:cs="微软雅黑"/>
          <w:b/>
          <w:bCs/>
          <w:sz w:val="28"/>
          <w:szCs w:val="28"/>
          <w:lang w:eastAsia="zh-CN"/>
        </w:rPr>
        <w:t>能被视为无效报价。</w:t>
      </w:r>
    </w:p>
    <w:p w14:paraId="629D489E">
      <w:pPr>
        <w:spacing w:line="278" w:lineRule="auto"/>
        <w:rPr>
          <w:rFonts w:ascii="微软雅黑" w:hAnsi="微软雅黑" w:eastAsia="微软雅黑" w:cs="微软雅黑"/>
          <w:sz w:val="28"/>
          <w:szCs w:val="28"/>
          <w:lang w:eastAsia="zh-CN"/>
        </w:rPr>
        <w:sectPr>
          <w:pgSz w:w="11910" w:h="16840"/>
          <w:pgMar w:top="1460" w:right="880" w:bottom="280" w:left="1300" w:header="720" w:footer="720" w:gutter="0"/>
          <w:cols w:space="720" w:num="1"/>
        </w:sectPr>
      </w:pPr>
    </w:p>
    <w:p w14:paraId="1CC0349A">
      <w:pP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附件1</w:t>
      </w:r>
    </w:p>
    <w:p w14:paraId="1B60DA66">
      <w:pPr>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报价一览表</w:t>
      </w:r>
    </w:p>
    <w:p w14:paraId="62572289">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1"/>
          <w:szCs w:val="21"/>
          <w:lang w:eastAsia="zh-CN"/>
        </w:rPr>
        <w:t>单位：人民币元</w:t>
      </w:r>
    </w:p>
    <w:tbl>
      <w:tblPr>
        <w:tblStyle w:val="8"/>
        <w:tblW w:w="8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758"/>
        <w:gridCol w:w="1470"/>
        <w:gridCol w:w="1185"/>
        <w:gridCol w:w="1620"/>
        <w:gridCol w:w="2160"/>
      </w:tblGrid>
      <w:tr w14:paraId="4C519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AA7E2B0">
            <w:pPr>
              <w:jc w:val="center"/>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序号</w:t>
            </w:r>
          </w:p>
        </w:tc>
        <w:tc>
          <w:tcPr>
            <w:tcW w:w="1758" w:type="dxa"/>
            <w:vAlign w:val="center"/>
          </w:tcPr>
          <w:p w14:paraId="33D40256">
            <w:pPr>
              <w:jc w:val="center"/>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名称</w:t>
            </w:r>
          </w:p>
        </w:tc>
        <w:tc>
          <w:tcPr>
            <w:tcW w:w="1470" w:type="dxa"/>
            <w:vAlign w:val="center"/>
          </w:tcPr>
          <w:p w14:paraId="5A7C374D">
            <w:pPr>
              <w:jc w:val="center"/>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数量</w:t>
            </w:r>
          </w:p>
          <w:p w14:paraId="2687F727">
            <w:pPr>
              <w:jc w:val="center"/>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（人/趟）</w:t>
            </w:r>
          </w:p>
        </w:tc>
        <w:tc>
          <w:tcPr>
            <w:tcW w:w="1185" w:type="dxa"/>
            <w:vAlign w:val="center"/>
          </w:tcPr>
          <w:p w14:paraId="639B7D47">
            <w:pPr>
              <w:jc w:val="center"/>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单价</w:t>
            </w:r>
          </w:p>
        </w:tc>
        <w:tc>
          <w:tcPr>
            <w:tcW w:w="1620" w:type="dxa"/>
            <w:vAlign w:val="center"/>
          </w:tcPr>
          <w:p w14:paraId="5BFD2069">
            <w:pPr>
              <w:jc w:val="center"/>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金额</w:t>
            </w:r>
          </w:p>
        </w:tc>
        <w:tc>
          <w:tcPr>
            <w:tcW w:w="2160" w:type="dxa"/>
            <w:vAlign w:val="center"/>
          </w:tcPr>
          <w:p w14:paraId="4F9C9EA3">
            <w:pPr>
              <w:jc w:val="center"/>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备注</w:t>
            </w:r>
          </w:p>
        </w:tc>
      </w:tr>
      <w:tr w14:paraId="15757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41" w:type="dxa"/>
            <w:vAlign w:val="center"/>
          </w:tcPr>
          <w:p w14:paraId="35F46F74">
            <w:pPr>
              <w:jc w:val="center"/>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w:t>
            </w:r>
          </w:p>
        </w:tc>
        <w:tc>
          <w:tcPr>
            <w:tcW w:w="1758" w:type="dxa"/>
            <w:vAlign w:val="center"/>
          </w:tcPr>
          <w:p w14:paraId="7BD9C4C0">
            <w:pPr>
              <w:jc w:val="center"/>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12周培训课程</w:t>
            </w:r>
          </w:p>
        </w:tc>
        <w:tc>
          <w:tcPr>
            <w:tcW w:w="1470" w:type="dxa"/>
            <w:vAlign w:val="center"/>
          </w:tcPr>
          <w:p w14:paraId="44D5BD7A">
            <w:pPr>
              <w:jc w:val="center"/>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30</w:t>
            </w:r>
          </w:p>
        </w:tc>
        <w:tc>
          <w:tcPr>
            <w:tcW w:w="1185" w:type="dxa"/>
            <w:vAlign w:val="center"/>
          </w:tcPr>
          <w:p w14:paraId="3E3DB46E">
            <w:pPr>
              <w:jc w:val="center"/>
              <w:rPr>
                <w:rFonts w:ascii="仿宋_GB2312" w:hAnsi="仿宋_GB2312" w:eastAsia="仿宋_GB2312" w:cs="仿宋_GB2312"/>
                <w:sz w:val="24"/>
                <w:szCs w:val="24"/>
                <w:lang w:eastAsia="zh-CN"/>
              </w:rPr>
            </w:pPr>
          </w:p>
        </w:tc>
        <w:tc>
          <w:tcPr>
            <w:tcW w:w="1620" w:type="dxa"/>
            <w:vAlign w:val="center"/>
          </w:tcPr>
          <w:p w14:paraId="6CEE99C5">
            <w:pPr>
              <w:jc w:val="center"/>
              <w:rPr>
                <w:rFonts w:ascii="仿宋_GB2312" w:hAnsi="仿宋_GB2312" w:eastAsia="仿宋_GB2312" w:cs="仿宋_GB2312"/>
                <w:sz w:val="24"/>
                <w:szCs w:val="24"/>
                <w:lang w:eastAsia="zh-CN"/>
              </w:rPr>
            </w:pPr>
          </w:p>
        </w:tc>
        <w:tc>
          <w:tcPr>
            <w:tcW w:w="2160" w:type="dxa"/>
            <w:vAlign w:val="center"/>
          </w:tcPr>
          <w:p w14:paraId="76EC3F56">
            <w:pPr>
              <w:jc w:val="center"/>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一学期内完成所有培训课程。</w:t>
            </w:r>
          </w:p>
        </w:tc>
      </w:tr>
      <w:tr w14:paraId="668CC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BBEAE97">
            <w:pPr>
              <w:jc w:val="center"/>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w:t>
            </w:r>
          </w:p>
        </w:tc>
        <w:tc>
          <w:tcPr>
            <w:tcW w:w="1758" w:type="dxa"/>
            <w:vAlign w:val="center"/>
          </w:tcPr>
          <w:p w14:paraId="3EF0EC70">
            <w:pPr>
              <w:jc w:val="center"/>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ASFC证书培训+考证</w:t>
            </w:r>
          </w:p>
        </w:tc>
        <w:tc>
          <w:tcPr>
            <w:tcW w:w="1470" w:type="dxa"/>
            <w:vAlign w:val="center"/>
          </w:tcPr>
          <w:p w14:paraId="5C313840">
            <w:pPr>
              <w:jc w:val="center"/>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30</w:t>
            </w:r>
          </w:p>
        </w:tc>
        <w:tc>
          <w:tcPr>
            <w:tcW w:w="1185" w:type="dxa"/>
            <w:vAlign w:val="center"/>
          </w:tcPr>
          <w:p w14:paraId="7107D458">
            <w:pPr>
              <w:jc w:val="center"/>
              <w:rPr>
                <w:rFonts w:ascii="仿宋_GB2312" w:hAnsi="仿宋_GB2312" w:eastAsia="仿宋_GB2312" w:cs="仿宋_GB2312"/>
                <w:sz w:val="24"/>
                <w:szCs w:val="24"/>
                <w:lang w:eastAsia="zh-CN"/>
              </w:rPr>
            </w:pPr>
          </w:p>
        </w:tc>
        <w:tc>
          <w:tcPr>
            <w:tcW w:w="1620" w:type="dxa"/>
            <w:vAlign w:val="center"/>
          </w:tcPr>
          <w:p w14:paraId="66A00685">
            <w:pPr>
              <w:jc w:val="center"/>
              <w:rPr>
                <w:rFonts w:ascii="仿宋_GB2312" w:hAnsi="仿宋_GB2312" w:eastAsia="仿宋_GB2312" w:cs="仿宋_GB2312"/>
                <w:sz w:val="24"/>
                <w:szCs w:val="24"/>
                <w:lang w:eastAsia="zh-CN"/>
              </w:rPr>
            </w:pPr>
          </w:p>
        </w:tc>
        <w:tc>
          <w:tcPr>
            <w:tcW w:w="2160" w:type="dxa"/>
            <w:vAlign w:val="center"/>
          </w:tcPr>
          <w:p w14:paraId="79CC70C8">
            <w:pPr>
              <w:jc w:val="center"/>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培训结课前组织进行。</w:t>
            </w:r>
          </w:p>
        </w:tc>
      </w:tr>
      <w:tr w14:paraId="20294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41" w:type="dxa"/>
            <w:vAlign w:val="center"/>
          </w:tcPr>
          <w:p w14:paraId="1745CEF1">
            <w:pPr>
              <w:jc w:val="center"/>
              <w:rPr>
                <w:rFonts w:ascii="仿宋_GB2312" w:hAnsi="仿宋_GB2312" w:eastAsia="仿宋_GB2312" w:cs="仿宋_GB2312"/>
                <w:sz w:val="24"/>
                <w:szCs w:val="24"/>
                <w:lang w:eastAsia="zh-CN"/>
              </w:rPr>
            </w:pPr>
          </w:p>
        </w:tc>
        <w:tc>
          <w:tcPr>
            <w:tcW w:w="4413" w:type="dxa"/>
            <w:gridSpan w:val="3"/>
            <w:vAlign w:val="center"/>
          </w:tcPr>
          <w:p w14:paraId="50D01E96">
            <w:pPr>
              <w:jc w:val="center"/>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合计</w:t>
            </w:r>
          </w:p>
        </w:tc>
        <w:tc>
          <w:tcPr>
            <w:tcW w:w="1620" w:type="dxa"/>
            <w:vAlign w:val="center"/>
          </w:tcPr>
          <w:p w14:paraId="5411727F">
            <w:pPr>
              <w:jc w:val="center"/>
              <w:rPr>
                <w:rFonts w:ascii="仿宋_GB2312" w:hAnsi="仿宋_GB2312" w:eastAsia="仿宋_GB2312" w:cs="仿宋_GB2312"/>
                <w:sz w:val="24"/>
                <w:szCs w:val="24"/>
                <w:lang w:eastAsia="zh-CN"/>
              </w:rPr>
            </w:pPr>
          </w:p>
        </w:tc>
        <w:tc>
          <w:tcPr>
            <w:tcW w:w="2160" w:type="dxa"/>
            <w:vAlign w:val="center"/>
          </w:tcPr>
          <w:p w14:paraId="78E5B10C">
            <w:pPr>
              <w:jc w:val="center"/>
              <w:rPr>
                <w:rFonts w:ascii="仿宋_GB2312" w:hAnsi="仿宋_GB2312" w:eastAsia="仿宋_GB2312" w:cs="仿宋_GB2312"/>
                <w:sz w:val="24"/>
                <w:szCs w:val="24"/>
                <w:lang w:eastAsia="zh-CN"/>
              </w:rPr>
            </w:pPr>
          </w:p>
        </w:tc>
      </w:tr>
      <w:tr w14:paraId="750EE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41" w:type="dxa"/>
            <w:vAlign w:val="center"/>
          </w:tcPr>
          <w:p w14:paraId="45C87F89">
            <w:pPr>
              <w:jc w:val="center"/>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说明</w:t>
            </w:r>
          </w:p>
        </w:tc>
        <w:tc>
          <w:tcPr>
            <w:tcW w:w="8193" w:type="dxa"/>
            <w:gridSpan w:val="5"/>
            <w:vAlign w:val="center"/>
          </w:tcPr>
          <w:p w14:paraId="3498CF08">
            <w:pPr>
              <w:numPr>
                <w:ilvl w:val="0"/>
                <w:numId w:val="2"/>
              </w:numPr>
              <w:jc w:val="left"/>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本培训采取上门服务的方式进行。</w:t>
            </w:r>
          </w:p>
          <w:p w14:paraId="16AE9520">
            <w:pPr>
              <w:numPr>
                <w:ilvl w:val="0"/>
                <w:numId w:val="2"/>
              </w:numPr>
              <w:jc w:val="left"/>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教学设备由中标供应商提供，训练设备由甲方自备。</w:t>
            </w:r>
          </w:p>
          <w:p w14:paraId="753AFC2A">
            <w:pPr>
              <w:numPr>
                <w:ilvl w:val="0"/>
                <w:numId w:val="2"/>
              </w:numPr>
              <w:jc w:val="left"/>
              <w:rPr>
                <w:rFonts w:ascii="仿宋_GB2312" w:hAnsi="仿宋_GB2312" w:eastAsia="仿宋_GB2312" w:cs="仿宋_GB2312"/>
                <w:sz w:val="24"/>
                <w:szCs w:val="24"/>
                <w:lang w:eastAsia="zh-CN"/>
              </w:rPr>
            </w:pPr>
            <w:r>
              <w:rPr>
                <w:rFonts w:hint="eastAsia" w:ascii="仿宋_GB2312" w:hAnsi="仿宋_GB2312" w:eastAsia="仿宋_GB2312" w:cs="仿宋_GB2312"/>
                <w:color w:val="auto"/>
                <w:sz w:val="24"/>
                <w:szCs w:val="24"/>
                <w:lang w:val="en-US" w:eastAsia="zh-CN"/>
              </w:rPr>
              <w:t>报价有效期为：18个月</w:t>
            </w:r>
          </w:p>
        </w:tc>
      </w:tr>
    </w:tbl>
    <w:p w14:paraId="5F756BEA">
      <w:pPr>
        <w:rPr>
          <w:rFonts w:eastAsia="宋体"/>
          <w:lang w:eastAsia="zh-CN"/>
        </w:rPr>
      </w:pPr>
    </w:p>
    <w:p w14:paraId="5ABD7498">
      <w:pPr>
        <w:rPr>
          <w:rFonts w:eastAsia="宋体"/>
          <w:lang w:eastAsia="zh-CN"/>
        </w:rPr>
      </w:pPr>
    </w:p>
    <w:p w14:paraId="40618D7B">
      <w:pPr>
        <w:rPr>
          <w:rFonts w:eastAsia="宋体"/>
          <w:lang w:eastAsia="zh-CN"/>
        </w:rPr>
      </w:pPr>
    </w:p>
    <w:p w14:paraId="7C2D2370">
      <w:pPr>
        <w:rPr>
          <w:rFonts w:eastAsia="宋体"/>
          <w:lang w:eastAsia="zh-CN"/>
        </w:rPr>
      </w:pPr>
    </w:p>
    <w:p w14:paraId="6D815B5C">
      <w:pPr>
        <w:jc w:val="center"/>
        <w:rPr>
          <w:rFonts w:ascii="仿宋_GB2312" w:hAnsi="仿宋_GB2312" w:eastAsia="仿宋_GB2312" w:cs="仿宋_GB2312"/>
          <w:sz w:val="32"/>
          <w:szCs w:val="32"/>
          <w:lang w:eastAsia="zh-CN"/>
        </w:rPr>
      </w:pPr>
    </w:p>
    <w:p w14:paraId="2B349358">
      <w:pPr>
        <w:jc w:val="cente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报价方全称（盖章）</w:t>
      </w:r>
    </w:p>
    <w:p w14:paraId="7CD085D8">
      <w:pPr>
        <w:jc w:val="cente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法定代表人（或授权代表）：（签字）</w:t>
      </w:r>
    </w:p>
    <w:p w14:paraId="48C80153">
      <w:pPr>
        <w:jc w:val="cente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年   月   日</w:t>
      </w:r>
    </w:p>
    <w:p w14:paraId="33586A0B">
      <w:pPr>
        <w:jc w:val="center"/>
        <w:rPr>
          <w:rFonts w:ascii="仿宋_GB2312" w:hAnsi="仿宋_GB2312" w:eastAsia="仿宋_GB2312" w:cs="仿宋_GB2312"/>
          <w:sz w:val="32"/>
          <w:szCs w:val="32"/>
          <w:lang w:eastAsia="zh-CN"/>
        </w:rPr>
      </w:pPr>
    </w:p>
    <w:p w14:paraId="0F452B8A">
      <w:pPr>
        <w:jc w:val="center"/>
        <w:rPr>
          <w:rFonts w:ascii="仿宋_GB2312" w:hAnsi="仿宋_GB2312" w:eastAsia="仿宋_GB2312" w:cs="仿宋_GB2312"/>
          <w:sz w:val="32"/>
          <w:szCs w:val="32"/>
          <w:lang w:eastAsia="zh-CN"/>
        </w:rPr>
      </w:pPr>
    </w:p>
    <w:p w14:paraId="00251E58">
      <w:pPr>
        <w:jc w:val="center"/>
        <w:rPr>
          <w:rFonts w:ascii="仿宋_GB2312" w:hAnsi="仿宋_GB2312" w:eastAsia="仿宋_GB2312" w:cs="仿宋_GB2312"/>
          <w:sz w:val="32"/>
          <w:szCs w:val="32"/>
          <w:lang w:eastAsia="zh-CN"/>
        </w:rPr>
      </w:pPr>
    </w:p>
    <w:p w14:paraId="2B628887">
      <w:pPr>
        <w:jc w:val="center"/>
        <w:rPr>
          <w:rFonts w:ascii="仿宋_GB2312" w:hAnsi="仿宋_GB2312" w:eastAsia="仿宋_GB2312" w:cs="仿宋_GB2312"/>
          <w:sz w:val="32"/>
          <w:szCs w:val="32"/>
          <w:lang w:eastAsia="zh-CN"/>
        </w:rPr>
      </w:pPr>
    </w:p>
    <w:p w14:paraId="1F1F87D3">
      <w:pPr>
        <w:jc w:val="center"/>
        <w:rPr>
          <w:rFonts w:ascii="仿宋_GB2312" w:hAnsi="仿宋_GB2312" w:eastAsia="仿宋_GB2312" w:cs="仿宋_GB2312"/>
          <w:sz w:val="32"/>
          <w:szCs w:val="32"/>
          <w:lang w:eastAsia="zh-CN"/>
        </w:rPr>
      </w:pPr>
    </w:p>
    <w:p w14:paraId="387F05B1">
      <w:pPr>
        <w:jc w:val="center"/>
        <w:rPr>
          <w:rFonts w:ascii="仿宋_GB2312" w:hAnsi="仿宋_GB2312" w:eastAsia="仿宋_GB2312" w:cs="仿宋_GB2312"/>
          <w:sz w:val="32"/>
          <w:szCs w:val="32"/>
          <w:lang w:eastAsia="zh-CN"/>
        </w:rPr>
      </w:pPr>
    </w:p>
    <w:p w14:paraId="3376B4F8">
      <w:pPr>
        <w:jc w:val="center"/>
        <w:rPr>
          <w:rFonts w:ascii="仿宋_GB2312" w:hAnsi="仿宋_GB2312" w:eastAsia="仿宋_GB2312" w:cs="仿宋_GB2312"/>
          <w:sz w:val="32"/>
          <w:szCs w:val="32"/>
          <w:lang w:eastAsia="zh-CN"/>
        </w:rPr>
      </w:pPr>
    </w:p>
    <w:p w14:paraId="0234D156">
      <w:pPr>
        <w:jc w:val="center"/>
        <w:rPr>
          <w:rFonts w:ascii="仿宋_GB2312" w:hAnsi="仿宋_GB2312" w:eastAsia="仿宋_GB2312" w:cs="仿宋_GB2312"/>
          <w:sz w:val="32"/>
          <w:szCs w:val="32"/>
          <w:lang w:eastAsia="zh-CN"/>
        </w:rPr>
      </w:pPr>
    </w:p>
    <w:p w14:paraId="42BE060A">
      <w:pPr>
        <w:jc w:val="center"/>
        <w:rPr>
          <w:rFonts w:ascii="仿宋_GB2312" w:hAnsi="仿宋_GB2312" w:eastAsia="仿宋_GB2312" w:cs="仿宋_GB2312"/>
          <w:sz w:val="32"/>
          <w:szCs w:val="32"/>
          <w:lang w:eastAsia="zh-CN"/>
        </w:rPr>
      </w:pPr>
    </w:p>
    <w:p w14:paraId="52EF9B7D">
      <w:pPr>
        <w:jc w:val="center"/>
        <w:rPr>
          <w:rFonts w:ascii="仿宋_GB2312" w:hAnsi="仿宋_GB2312" w:eastAsia="仿宋_GB2312" w:cs="仿宋_GB2312"/>
          <w:sz w:val="32"/>
          <w:szCs w:val="32"/>
          <w:lang w:eastAsia="zh-CN"/>
        </w:rPr>
      </w:pPr>
    </w:p>
    <w:p w14:paraId="6261EA4A">
      <w:pPr>
        <w:jc w:val="center"/>
        <w:rPr>
          <w:rFonts w:ascii="仿宋_GB2312" w:hAnsi="仿宋_GB2312" w:eastAsia="仿宋_GB2312" w:cs="仿宋_GB2312"/>
          <w:sz w:val="32"/>
          <w:szCs w:val="32"/>
          <w:lang w:eastAsia="zh-CN"/>
        </w:rPr>
      </w:pPr>
    </w:p>
    <w:p w14:paraId="62C7D2FC">
      <w:pPr>
        <w:jc w:val="center"/>
        <w:rPr>
          <w:rFonts w:ascii="仿宋_GB2312" w:hAnsi="仿宋_GB2312" w:eastAsia="仿宋_GB2312" w:cs="仿宋_GB2312"/>
          <w:sz w:val="32"/>
          <w:szCs w:val="32"/>
          <w:lang w:eastAsia="zh-CN"/>
        </w:rPr>
      </w:pPr>
    </w:p>
    <w:p w14:paraId="2C951A02">
      <w:pPr>
        <w:jc w:val="center"/>
        <w:rPr>
          <w:rFonts w:ascii="仿宋_GB2312" w:hAnsi="仿宋_GB2312" w:eastAsia="仿宋_GB2312" w:cs="仿宋_GB2312"/>
          <w:sz w:val="32"/>
          <w:szCs w:val="32"/>
          <w:lang w:eastAsia="zh-CN"/>
        </w:rPr>
      </w:pPr>
    </w:p>
    <w:p w14:paraId="6E55C662">
      <w:pPr>
        <w:jc w:val="center"/>
        <w:rPr>
          <w:rFonts w:ascii="仿宋_GB2312" w:hAnsi="仿宋_GB2312" w:eastAsia="仿宋_GB2312" w:cs="仿宋_GB2312"/>
          <w:sz w:val="32"/>
          <w:szCs w:val="32"/>
          <w:lang w:eastAsia="zh-CN"/>
        </w:rPr>
      </w:pPr>
    </w:p>
    <w:p w14:paraId="57F9E63D">
      <w:pPr>
        <w:jc w:val="center"/>
        <w:rPr>
          <w:rFonts w:ascii="仿宋_GB2312" w:hAnsi="仿宋_GB2312" w:eastAsia="仿宋_GB2312" w:cs="仿宋_GB2312"/>
          <w:sz w:val="32"/>
          <w:szCs w:val="32"/>
          <w:lang w:eastAsia="zh-CN"/>
        </w:rPr>
      </w:pPr>
    </w:p>
    <w:p w14:paraId="46EF8053">
      <w:pPr>
        <w:jc w:val="both"/>
        <w:rPr>
          <w:rFonts w:ascii="仿宋_GB2312" w:hAnsi="仿宋_GB2312" w:eastAsia="仿宋_GB2312" w:cs="仿宋_GB2312"/>
          <w:sz w:val="32"/>
          <w:szCs w:val="32"/>
          <w:lang w:eastAsia="zh-CN"/>
        </w:rPr>
      </w:pPr>
    </w:p>
    <w:p w14:paraId="2A2B22DA">
      <w:pPr>
        <w:rPr>
          <w:rFonts w:ascii="仿宋_GB2312" w:hAnsi="仿宋_GB2312" w:eastAsia="仿宋_GB2312" w:cs="仿宋_GB2312"/>
          <w:sz w:val="32"/>
          <w:szCs w:val="32"/>
          <w:lang w:eastAsia="zh-CN"/>
        </w:rPr>
      </w:pPr>
      <w:r>
        <w:rPr>
          <w:rFonts w:ascii="仿宋_GB2312" w:hAnsi="仿宋_GB2312" w:eastAsia="仿宋_GB2312" w:cs="仿宋_GB2312"/>
          <w:sz w:val="32"/>
          <w:szCs w:val="32"/>
          <w:lang w:eastAsia="zh-CN"/>
        </w:rPr>
        <w:br w:type="page"/>
      </w:r>
    </w:p>
    <w:p w14:paraId="6BA1D7E4">
      <w:pP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附件2</w:t>
      </w:r>
    </w:p>
    <w:p w14:paraId="1624776C">
      <w:pPr>
        <w:spacing w:line="567" w:lineRule="exact"/>
        <w:jc w:val="center"/>
        <w:rPr>
          <w:rFonts w:ascii="方正小标宋简体" w:hAnsi="方正小标宋简体" w:eastAsia="方正小标宋简体" w:cs="方正小标宋简体"/>
          <w:sz w:val="44"/>
          <w:szCs w:val="44"/>
          <w:lang w:eastAsia="zh-CN"/>
        </w:rPr>
        <w:sectPr>
          <w:pgSz w:w="11910" w:h="16840"/>
          <w:pgMar w:top="1920" w:right="1680" w:bottom="280" w:left="1300" w:header="1545" w:footer="0" w:gutter="0"/>
          <w:cols w:space="720" w:num="1"/>
        </w:sectPr>
      </w:pPr>
      <w:r>
        <w:rPr>
          <w:rFonts w:hint="eastAsia" w:ascii="方正小标宋简体" w:hAnsi="方正小标宋简体" w:eastAsia="方正小标宋简体" w:cs="方正小标宋简体"/>
          <w:spacing w:val="-6"/>
          <w:sz w:val="44"/>
          <w:szCs w:val="44"/>
          <w:lang w:eastAsia="zh-CN"/>
        </w:rPr>
        <w:t>工商营业执照、组织机构代码证、税务登记证</w:t>
      </w:r>
    </w:p>
    <w:p w14:paraId="72D58D4E">
      <w:pP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附件3</w:t>
      </w:r>
    </w:p>
    <w:p w14:paraId="10D9B905">
      <w:pPr>
        <w:spacing w:line="560" w:lineRule="exact"/>
        <w:ind w:left="2636" w:right="477"/>
        <w:rPr>
          <w:rFonts w:ascii="方正小标宋简体" w:hAnsi="方正小标宋简体" w:eastAsia="方正小标宋简体" w:cs="方正小标宋简体"/>
          <w:sz w:val="44"/>
          <w:szCs w:val="44"/>
          <w:lang w:eastAsia="zh-CN"/>
        </w:rPr>
      </w:pPr>
      <w:r>
        <w:rPr>
          <w:rFonts w:ascii="方正小标宋简体" w:hAnsi="方正小标宋简体" w:eastAsia="方正小标宋简体" w:cs="方正小标宋简体"/>
          <w:spacing w:val="-7"/>
          <w:sz w:val="44"/>
          <w:szCs w:val="44"/>
          <w:lang w:eastAsia="zh-CN"/>
        </w:rPr>
        <w:t>法定代表人资格证明书</w:t>
      </w:r>
    </w:p>
    <w:p w14:paraId="30234DCC">
      <w:pPr>
        <w:spacing w:before="10"/>
        <w:rPr>
          <w:rFonts w:ascii="方正小标宋简体" w:hAnsi="方正小标宋简体" w:eastAsia="方正小标宋简体" w:cs="方正小标宋简体"/>
          <w:sz w:val="48"/>
          <w:szCs w:val="48"/>
          <w:lang w:eastAsia="zh-CN"/>
        </w:rPr>
      </w:pPr>
    </w:p>
    <w:p w14:paraId="0DFD90E0">
      <w:pPr>
        <w:spacing w:line="477" w:lineRule="auto"/>
        <w:ind w:left="677" w:right="477"/>
        <w:rPr>
          <w:rFonts w:ascii="微软雅黑" w:hAnsi="微软雅黑" w:eastAsia="微软雅黑" w:cs="微软雅黑"/>
          <w:sz w:val="28"/>
          <w:szCs w:val="28"/>
        </w:rPr>
      </w:pPr>
      <w:r>
        <w:rPr>
          <w:rFonts w:ascii="微软雅黑" w:hAnsi="微软雅黑" w:eastAsia="微软雅黑" w:cs="微软雅黑"/>
          <w:spacing w:val="-2"/>
          <w:sz w:val="28"/>
          <w:szCs w:val="28"/>
          <w:u w:val="single" w:color="000000"/>
          <w:lang w:eastAsia="zh-CN"/>
        </w:rPr>
        <w:t>（法定代表人姓名）</w:t>
      </w:r>
      <w:r>
        <w:rPr>
          <w:rFonts w:ascii="微软雅黑" w:hAnsi="微软雅黑" w:eastAsia="微软雅黑" w:cs="微软雅黑"/>
          <w:spacing w:val="-2"/>
          <w:sz w:val="28"/>
          <w:szCs w:val="28"/>
          <w:lang w:eastAsia="zh-CN"/>
        </w:rPr>
        <w:t>系</w:t>
      </w:r>
      <w:r>
        <w:rPr>
          <w:rFonts w:ascii="微软雅黑" w:hAnsi="微软雅黑" w:eastAsia="微软雅黑" w:cs="微软雅黑"/>
          <w:spacing w:val="-2"/>
          <w:sz w:val="28"/>
          <w:szCs w:val="28"/>
          <w:u w:val="single" w:color="000000"/>
          <w:lang w:eastAsia="zh-CN"/>
        </w:rPr>
        <w:t>（报价方全称）</w:t>
      </w:r>
      <w:r>
        <w:rPr>
          <w:rFonts w:ascii="微软雅黑" w:hAnsi="微软雅黑" w:eastAsia="微软雅黑" w:cs="微软雅黑"/>
          <w:spacing w:val="-2"/>
          <w:sz w:val="28"/>
          <w:szCs w:val="28"/>
          <w:lang w:eastAsia="zh-CN"/>
        </w:rPr>
        <w:t>的法定代表人。</w:t>
      </w:r>
      <w:r>
        <w:rPr>
          <w:rFonts w:ascii="微软雅黑" w:hAnsi="微软雅黑" w:eastAsia="微软雅黑" w:cs="微软雅黑"/>
          <w:spacing w:val="-50"/>
          <w:sz w:val="28"/>
          <w:szCs w:val="28"/>
          <w:lang w:eastAsia="zh-CN"/>
        </w:rPr>
        <w:t xml:space="preserve"> </w:t>
      </w:r>
      <w:r>
        <w:rPr>
          <w:rFonts w:ascii="微软雅黑" w:hAnsi="微软雅黑" w:eastAsia="微软雅黑" w:cs="微软雅黑"/>
          <w:sz w:val="28"/>
          <w:szCs w:val="28"/>
        </w:rPr>
        <w:t>特此证明</w:t>
      </w:r>
    </w:p>
    <w:p w14:paraId="44AB118C">
      <w:pPr>
        <w:spacing w:before="13"/>
        <w:rPr>
          <w:rFonts w:ascii="微软雅黑" w:hAnsi="微软雅黑" w:eastAsia="微软雅黑" w:cs="微软雅黑"/>
          <w:sz w:val="23"/>
          <w:szCs w:val="23"/>
        </w:rPr>
      </w:pPr>
    </w:p>
    <w:p w14:paraId="7CC96031">
      <w:pPr>
        <w:tabs>
          <w:tab w:val="left" w:pos="4771"/>
        </w:tabs>
        <w:spacing w:line="1801" w:lineRule="exact"/>
        <w:ind w:left="676"/>
        <w:rPr>
          <w:rFonts w:ascii="微软雅黑" w:hAnsi="微软雅黑" w:eastAsia="微软雅黑" w:cs="微软雅黑"/>
          <w:sz w:val="20"/>
          <w:szCs w:val="20"/>
        </w:rPr>
      </w:pPr>
      <w:r>
        <w:rPr>
          <w:rFonts w:ascii="微软雅黑"/>
          <w:position w:val="-35"/>
          <w:sz w:val="20"/>
          <w:lang w:eastAsia="zh-CN"/>
        </w:rPr>
        <mc:AlternateContent>
          <mc:Choice Requires="wpg">
            <w:drawing>
              <wp:inline distT="0" distB="0" distL="114300" distR="114300">
                <wp:extent cx="2250440" cy="1135380"/>
                <wp:effectExtent l="0" t="0" r="16510" b="7620"/>
                <wp:docPr id="216" name="组合 216"/>
                <wp:cNvGraphicFramePr/>
                <a:graphic xmlns:a="http://schemas.openxmlformats.org/drawingml/2006/main">
                  <a:graphicData uri="http://schemas.microsoft.com/office/word/2010/wordprocessingGroup">
                    <wpg:wgp>
                      <wpg:cNvGrpSpPr/>
                      <wpg:grpSpPr>
                        <a:xfrm>
                          <a:off x="0" y="0"/>
                          <a:ext cx="2250440" cy="1135380"/>
                          <a:chOff x="0" y="0"/>
                          <a:chExt cx="3544" cy="1788"/>
                        </a:xfrm>
                      </wpg:grpSpPr>
                      <wpg:grpSp>
                        <wpg:cNvPr id="215" name="组合 215"/>
                        <wpg:cNvGrpSpPr/>
                        <wpg:grpSpPr>
                          <a:xfrm>
                            <a:off x="0" y="0"/>
                            <a:ext cx="3544" cy="1788"/>
                            <a:chOff x="0" y="0"/>
                            <a:chExt cx="3544" cy="1788"/>
                          </a:xfrm>
                        </wpg:grpSpPr>
                        <wps:wsp>
                          <wps:cNvPr id="109" name="任意多边形 109"/>
                          <wps:cNvSpPr/>
                          <wps:spPr>
                            <a:xfrm>
                              <a:off x="0" y="0"/>
                              <a:ext cx="3544" cy="1788"/>
                            </a:xfrm>
                            <a:custGeom>
                              <a:avLst/>
                              <a:gdLst/>
                              <a:ahLst/>
                              <a:cxnLst/>
                              <a:rect l="0" t="0" r="0" b="0"/>
                              <a:pathLst>
                                <a:path w="3544" h="1788">
                                  <a:moveTo>
                                    <a:pt x="3537" y="15"/>
                                  </a:moveTo>
                                  <a:lnTo>
                                    <a:pt x="3477" y="15"/>
                                  </a:lnTo>
                                  <a:lnTo>
                                    <a:pt x="3477" y="0"/>
                                  </a:lnTo>
                                  <a:lnTo>
                                    <a:pt x="3537" y="0"/>
                                  </a:lnTo>
                                  <a:lnTo>
                                    <a:pt x="3537" y="15"/>
                                  </a:lnTo>
                                  <a:close/>
                                </a:path>
                              </a:pathLst>
                            </a:custGeom>
                            <a:solidFill>
                              <a:srgbClr val="000000"/>
                            </a:solidFill>
                            <a:ln w="9525">
                              <a:noFill/>
                            </a:ln>
                          </wps:spPr>
                          <wps:bodyPr upright="1"/>
                        </wps:wsp>
                        <wps:wsp>
                          <wps:cNvPr id="110" name="任意多边形 110"/>
                          <wps:cNvSpPr/>
                          <wps:spPr>
                            <a:xfrm>
                              <a:off x="0" y="0"/>
                              <a:ext cx="3544" cy="1788"/>
                            </a:xfrm>
                            <a:custGeom>
                              <a:avLst/>
                              <a:gdLst/>
                              <a:ahLst/>
                              <a:cxnLst/>
                              <a:rect l="0" t="0" r="0" b="0"/>
                              <a:pathLst>
                                <a:path w="3544" h="1788">
                                  <a:moveTo>
                                    <a:pt x="3432" y="15"/>
                                  </a:moveTo>
                                  <a:lnTo>
                                    <a:pt x="3372" y="15"/>
                                  </a:lnTo>
                                  <a:lnTo>
                                    <a:pt x="3372" y="0"/>
                                  </a:lnTo>
                                  <a:lnTo>
                                    <a:pt x="3432" y="0"/>
                                  </a:lnTo>
                                  <a:lnTo>
                                    <a:pt x="3432" y="15"/>
                                  </a:lnTo>
                                  <a:close/>
                                </a:path>
                              </a:pathLst>
                            </a:custGeom>
                            <a:solidFill>
                              <a:srgbClr val="000000"/>
                            </a:solidFill>
                            <a:ln w="9525">
                              <a:noFill/>
                            </a:ln>
                          </wps:spPr>
                          <wps:bodyPr upright="1"/>
                        </wps:wsp>
                        <wps:wsp>
                          <wps:cNvPr id="111" name="任意多边形 111"/>
                          <wps:cNvSpPr/>
                          <wps:spPr>
                            <a:xfrm>
                              <a:off x="0" y="0"/>
                              <a:ext cx="3544" cy="1788"/>
                            </a:xfrm>
                            <a:custGeom>
                              <a:avLst/>
                              <a:gdLst/>
                              <a:ahLst/>
                              <a:cxnLst/>
                              <a:rect l="0" t="0" r="0" b="0"/>
                              <a:pathLst>
                                <a:path w="3544" h="1788">
                                  <a:moveTo>
                                    <a:pt x="3327" y="15"/>
                                  </a:moveTo>
                                  <a:lnTo>
                                    <a:pt x="3267" y="15"/>
                                  </a:lnTo>
                                  <a:lnTo>
                                    <a:pt x="3267" y="0"/>
                                  </a:lnTo>
                                  <a:lnTo>
                                    <a:pt x="3327" y="0"/>
                                  </a:lnTo>
                                  <a:lnTo>
                                    <a:pt x="3327" y="15"/>
                                  </a:lnTo>
                                  <a:close/>
                                </a:path>
                              </a:pathLst>
                            </a:custGeom>
                            <a:solidFill>
                              <a:srgbClr val="000000"/>
                            </a:solidFill>
                            <a:ln w="9525">
                              <a:noFill/>
                            </a:ln>
                          </wps:spPr>
                          <wps:bodyPr upright="1"/>
                        </wps:wsp>
                        <wps:wsp>
                          <wps:cNvPr id="112" name="任意多边形 112"/>
                          <wps:cNvSpPr/>
                          <wps:spPr>
                            <a:xfrm>
                              <a:off x="0" y="0"/>
                              <a:ext cx="3544" cy="1788"/>
                            </a:xfrm>
                            <a:custGeom>
                              <a:avLst/>
                              <a:gdLst/>
                              <a:ahLst/>
                              <a:cxnLst/>
                              <a:rect l="0" t="0" r="0" b="0"/>
                              <a:pathLst>
                                <a:path w="3544" h="1788">
                                  <a:moveTo>
                                    <a:pt x="3222" y="15"/>
                                  </a:moveTo>
                                  <a:lnTo>
                                    <a:pt x="3162" y="15"/>
                                  </a:lnTo>
                                  <a:lnTo>
                                    <a:pt x="3162" y="0"/>
                                  </a:lnTo>
                                  <a:lnTo>
                                    <a:pt x="3222" y="0"/>
                                  </a:lnTo>
                                  <a:lnTo>
                                    <a:pt x="3222" y="15"/>
                                  </a:lnTo>
                                  <a:close/>
                                </a:path>
                              </a:pathLst>
                            </a:custGeom>
                            <a:solidFill>
                              <a:srgbClr val="000000"/>
                            </a:solidFill>
                            <a:ln w="9525">
                              <a:noFill/>
                            </a:ln>
                          </wps:spPr>
                          <wps:bodyPr upright="1"/>
                        </wps:wsp>
                        <wps:wsp>
                          <wps:cNvPr id="113" name="任意多边形 113"/>
                          <wps:cNvSpPr/>
                          <wps:spPr>
                            <a:xfrm>
                              <a:off x="0" y="0"/>
                              <a:ext cx="3544" cy="1788"/>
                            </a:xfrm>
                            <a:custGeom>
                              <a:avLst/>
                              <a:gdLst/>
                              <a:ahLst/>
                              <a:cxnLst/>
                              <a:rect l="0" t="0" r="0" b="0"/>
                              <a:pathLst>
                                <a:path w="3544" h="1788">
                                  <a:moveTo>
                                    <a:pt x="3117" y="15"/>
                                  </a:moveTo>
                                  <a:lnTo>
                                    <a:pt x="3057" y="15"/>
                                  </a:lnTo>
                                  <a:lnTo>
                                    <a:pt x="3057" y="0"/>
                                  </a:lnTo>
                                  <a:lnTo>
                                    <a:pt x="3117" y="0"/>
                                  </a:lnTo>
                                  <a:lnTo>
                                    <a:pt x="3117" y="15"/>
                                  </a:lnTo>
                                  <a:close/>
                                </a:path>
                              </a:pathLst>
                            </a:custGeom>
                            <a:solidFill>
                              <a:srgbClr val="000000"/>
                            </a:solidFill>
                            <a:ln w="9525">
                              <a:noFill/>
                            </a:ln>
                          </wps:spPr>
                          <wps:bodyPr upright="1"/>
                        </wps:wsp>
                        <wps:wsp>
                          <wps:cNvPr id="114" name="任意多边形 114"/>
                          <wps:cNvSpPr/>
                          <wps:spPr>
                            <a:xfrm>
                              <a:off x="0" y="0"/>
                              <a:ext cx="3544" cy="1788"/>
                            </a:xfrm>
                            <a:custGeom>
                              <a:avLst/>
                              <a:gdLst/>
                              <a:ahLst/>
                              <a:cxnLst/>
                              <a:rect l="0" t="0" r="0" b="0"/>
                              <a:pathLst>
                                <a:path w="3544" h="1788">
                                  <a:moveTo>
                                    <a:pt x="3012" y="15"/>
                                  </a:moveTo>
                                  <a:lnTo>
                                    <a:pt x="2952" y="15"/>
                                  </a:lnTo>
                                  <a:lnTo>
                                    <a:pt x="2952" y="0"/>
                                  </a:lnTo>
                                  <a:lnTo>
                                    <a:pt x="3012" y="0"/>
                                  </a:lnTo>
                                  <a:lnTo>
                                    <a:pt x="3012" y="15"/>
                                  </a:lnTo>
                                  <a:close/>
                                </a:path>
                              </a:pathLst>
                            </a:custGeom>
                            <a:solidFill>
                              <a:srgbClr val="000000"/>
                            </a:solidFill>
                            <a:ln w="9525">
                              <a:noFill/>
                            </a:ln>
                          </wps:spPr>
                          <wps:bodyPr upright="1"/>
                        </wps:wsp>
                        <wps:wsp>
                          <wps:cNvPr id="115" name="任意多边形 115"/>
                          <wps:cNvSpPr/>
                          <wps:spPr>
                            <a:xfrm>
                              <a:off x="0" y="0"/>
                              <a:ext cx="3544" cy="1788"/>
                            </a:xfrm>
                            <a:custGeom>
                              <a:avLst/>
                              <a:gdLst/>
                              <a:ahLst/>
                              <a:cxnLst/>
                              <a:rect l="0" t="0" r="0" b="0"/>
                              <a:pathLst>
                                <a:path w="3544" h="1788">
                                  <a:moveTo>
                                    <a:pt x="2907" y="15"/>
                                  </a:moveTo>
                                  <a:lnTo>
                                    <a:pt x="2847" y="15"/>
                                  </a:lnTo>
                                  <a:lnTo>
                                    <a:pt x="2847" y="0"/>
                                  </a:lnTo>
                                  <a:lnTo>
                                    <a:pt x="2907" y="0"/>
                                  </a:lnTo>
                                  <a:lnTo>
                                    <a:pt x="2907" y="15"/>
                                  </a:lnTo>
                                  <a:close/>
                                </a:path>
                              </a:pathLst>
                            </a:custGeom>
                            <a:solidFill>
                              <a:srgbClr val="000000"/>
                            </a:solidFill>
                            <a:ln w="9525">
                              <a:noFill/>
                            </a:ln>
                          </wps:spPr>
                          <wps:bodyPr upright="1"/>
                        </wps:wsp>
                        <wps:wsp>
                          <wps:cNvPr id="116" name="任意多边形 116"/>
                          <wps:cNvSpPr/>
                          <wps:spPr>
                            <a:xfrm>
                              <a:off x="0" y="0"/>
                              <a:ext cx="3544" cy="1788"/>
                            </a:xfrm>
                            <a:custGeom>
                              <a:avLst/>
                              <a:gdLst/>
                              <a:ahLst/>
                              <a:cxnLst/>
                              <a:rect l="0" t="0" r="0" b="0"/>
                              <a:pathLst>
                                <a:path w="3544" h="1788">
                                  <a:moveTo>
                                    <a:pt x="2802" y="15"/>
                                  </a:moveTo>
                                  <a:lnTo>
                                    <a:pt x="2742" y="15"/>
                                  </a:lnTo>
                                  <a:lnTo>
                                    <a:pt x="2742" y="0"/>
                                  </a:lnTo>
                                  <a:lnTo>
                                    <a:pt x="2802" y="0"/>
                                  </a:lnTo>
                                  <a:lnTo>
                                    <a:pt x="2802" y="15"/>
                                  </a:lnTo>
                                  <a:close/>
                                </a:path>
                              </a:pathLst>
                            </a:custGeom>
                            <a:solidFill>
                              <a:srgbClr val="000000"/>
                            </a:solidFill>
                            <a:ln w="9525">
                              <a:noFill/>
                            </a:ln>
                          </wps:spPr>
                          <wps:bodyPr upright="1"/>
                        </wps:wsp>
                        <wps:wsp>
                          <wps:cNvPr id="117" name="任意多边形 117"/>
                          <wps:cNvSpPr/>
                          <wps:spPr>
                            <a:xfrm>
                              <a:off x="0" y="0"/>
                              <a:ext cx="3544" cy="1788"/>
                            </a:xfrm>
                            <a:custGeom>
                              <a:avLst/>
                              <a:gdLst/>
                              <a:ahLst/>
                              <a:cxnLst/>
                              <a:rect l="0" t="0" r="0" b="0"/>
                              <a:pathLst>
                                <a:path w="3544" h="1788">
                                  <a:moveTo>
                                    <a:pt x="2697" y="15"/>
                                  </a:moveTo>
                                  <a:lnTo>
                                    <a:pt x="2637" y="15"/>
                                  </a:lnTo>
                                  <a:lnTo>
                                    <a:pt x="2637" y="0"/>
                                  </a:lnTo>
                                  <a:lnTo>
                                    <a:pt x="2697" y="0"/>
                                  </a:lnTo>
                                  <a:lnTo>
                                    <a:pt x="2697" y="15"/>
                                  </a:lnTo>
                                  <a:close/>
                                </a:path>
                              </a:pathLst>
                            </a:custGeom>
                            <a:solidFill>
                              <a:srgbClr val="000000"/>
                            </a:solidFill>
                            <a:ln w="9525">
                              <a:noFill/>
                            </a:ln>
                          </wps:spPr>
                          <wps:bodyPr upright="1"/>
                        </wps:wsp>
                        <wps:wsp>
                          <wps:cNvPr id="118" name="任意多边形 118"/>
                          <wps:cNvSpPr/>
                          <wps:spPr>
                            <a:xfrm>
                              <a:off x="0" y="0"/>
                              <a:ext cx="3544" cy="1788"/>
                            </a:xfrm>
                            <a:custGeom>
                              <a:avLst/>
                              <a:gdLst/>
                              <a:ahLst/>
                              <a:cxnLst/>
                              <a:rect l="0" t="0" r="0" b="0"/>
                              <a:pathLst>
                                <a:path w="3544" h="1788">
                                  <a:moveTo>
                                    <a:pt x="2592" y="15"/>
                                  </a:moveTo>
                                  <a:lnTo>
                                    <a:pt x="2532" y="15"/>
                                  </a:lnTo>
                                  <a:lnTo>
                                    <a:pt x="2532" y="0"/>
                                  </a:lnTo>
                                  <a:lnTo>
                                    <a:pt x="2592" y="0"/>
                                  </a:lnTo>
                                  <a:lnTo>
                                    <a:pt x="2592" y="15"/>
                                  </a:lnTo>
                                  <a:close/>
                                </a:path>
                              </a:pathLst>
                            </a:custGeom>
                            <a:solidFill>
                              <a:srgbClr val="000000"/>
                            </a:solidFill>
                            <a:ln w="9525">
                              <a:noFill/>
                            </a:ln>
                          </wps:spPr>
                          <wps:bodyPr upright="1"/>
                        </wps:wsp>
                        <wps:wsp>
                          <wps:cNvPr id="119" name="任意多边形 119"/>
                          <wps:cNvSpPr/>
                          <wps:spPr>
                            <a:xfrm>
                              <a:off x="0" y="0"/>
                              <a:ext cx="3544" cy="1788"/>
                            </a:xfrm>
                            <a:custGeom>
                              <a:avLst/>
                              <a:gdLst/>
                              <a:ahLst/>
                              <a:cxnLst/>
                              <a:rect l="0" t="0" r="0" b="0"/>
                              <a:pathLst>
                                <a:path w="3544" h="1788">
                                  <a:moveTo>
                                    <a:pt x="2487" y="15"/>
                                  </a:moveTo>
                                  <a:lnTo>
                                    <a:pt x="2427" y="15"/>
                                  </a:lnTo>
                                  <a:lnTo>
                                    <a:pt x="2427" y="0"/>
                                  </a:lnTo>
                                  <a:lnTo>
                                    <a:pt x="2487" y="0"/>
                                  </a:lnTo>
                                  <a:lnTo>
                                    <a:pt x="2487" y="15"/>
                                  </a:lnTo>
                                  <a:close/>
                                </a:path>
                              </a:pathLst>
                            </a:custGeom>
                            <a:solidFill>
                              <a:srgbClr val="000000"/>
                            </a:solidFill>
                            <a:ln w="9525">
                              <a:noFill/>
                            </a:ln>
                          </wps:spPr>
                          <wps:bodyPr upright="1"/>
                        </wps:wsp>
                        <wps:wsp>
                          <wps:cNvPr id="120" name="任意多边形 120"/>
                          <wps:cNvSpPr/>
                          <wps:spPr>
                            <a:xfrm>
                              <a:off x="0" y="0"/>
                              <a:ext cx="3544" cy="1788"/>
                            </a:xfrm>
                            <a:custGeom>
                              <a:avLst/>
                              <a:gdLst/>
                              <a:ahLst/>
                              <a:cxnLst/>
                              <a:rect l="0" t="0" r="0" b="0"/>
                              <a:pathLst>
                                <a:path w="3544" h="1788">
                                  <a:moveTo>
                                    <a:pt x="2382" y="15"/>
                                  </a:moveTo>
                                  <a:lnTo>
                                    <a:pt x="2322" y="15"/>
                                  </a:lnTo>
                                  <a:lnTo>
                                    <a:pt x="2322" y="0"/>
                                  </a:lnTo>
                                  <a:lnTo>
                                    <a:pt x="2382" y="0"/>
                                  </a:lnTo>
                                  <a:lnTo>
                                    <a:pt x="2382" y="15"/>
                                  </a:lnTo>
                                  <a:close/>
                                </a:path>
                              </a:pathLst>
                            </a:custGeom>
                            <a:solidFill>
                              <a:srgbClr val="000000"/>
                            </a:solidFill>
                            <a:ln w="9525">
                              <a:noFill/>
                            </a:ln>
                          </wps:spPr>
                          <wps:bodyPr upright="1"/>
                        </wps:wsp>
                        <wps:wsp>
                          <wps:cNvPr id="121" name="任意多边形 121"/>
                          <wps:cNvSpPr/>
                          <wps:spPr>
                            <a:xfrm>
                              <a:off x="0" y="0"/>
                              <a:ext cx="3544" cy="1788"/>
                            </a:xfrm>
                            <a:custGeom>
                              <a:avLst/>
                              <a:gdLst/>
                              <a:ahLst/>
                              <a:cxnLst/>
                              <a:rect l="0" t="0" r="0" b="0"/>
                              <a:pathLst>
                                <a:path w="3544" h="1788">
                                  <a:moveTo>
                                    <a:pt x="2277" y="15"/>
                                  </a:moveTo>
                                  <a:lnTo>
                                    <a:pt x="2217" y="15"/>
                                  </a:lnTo>
                                  <a:lnTo>
                                    <a:pt x="2217" y="0"/>
                                  </a:lnTo>
                                  <a:lnTo>
                                    <a:pt x="2277" y="0"/>
                                  </a:lnTo>
                                  <a:lnTo>
                                    <a:pt x="2277" y="15"/>
                                  </a:lnTo>
                                  <a:close/>
                                </a:path>
                              </a:pathLst>
                            </a:custGeom>
                            <a:solidFill>
                              <a:srgbClr val="000000"/>
                            </a:solidFill>
                            <a:ln w="9525">
                              <a:noFill/>
                            </a:ln>
                          </wps:spPr>
                          <wps:bodyPr upright="1"/>
                        </wps:wsp>
                        <wps:wsp>
                          <wps:cNvPr id="122" name="任意多边形 122"/>
                          <wps:cNvSpPr/>
                          <wps:spPr>
                            <a:xfrm>
                              <a:off x="0" y="0"/>
                              <a:ext cx="3544" cy="1788"/>
                            </a:xfrm>
                            <a:custGeom>
                              <a:avLst/>
                              <a:gdLst/>
                              <a:ahLst/>
                              <a:cxnLst/>
                              <a:rect l="0" t="0" r="0" b="0"/>
                              <a:pathLst>
                                <a:path w="3544" h="1788">
                                  <a:moveTo>
                                    <a:pt x="2172" y="15"/>
                                  </a:moveTo>
                                  <a:lnTo>
                                    <a:pt x="2112" y="15"/>
                                  </a:lnTo>
                                  <a:lnTo>
                                    <a:pt x="2112" y="0"/>
                                  </a:lnTo>
                                  <a:lnTo>
                                    <a:pt x="2172" y="0"/>
                                  </a:lnTo>
                                  <a:lnTo>
                                    <a:pt x="2172" y="15"/>
                                  </a:lnTo>
                                  <a:close/>
                                </a:path>
                              </a:pathLst>
                            </a:custGeom>
                            <a:solidFill>
                              <a:srgbClr val="000000"/>
                            </a:solidFill>
                            <a:ln w="9525">
                              <a:noFill/>
                            </a:ln>
                          </wps:spPr>
                          <wps:bodyPr upright="1"/>
                        </wps:wsp>
                        <wps:wsp>
                          <wps:cNvPr id="123" name="任意多边形 123"/>
                          <wps:cNvSpPr/>
                          <wps:spPr>
                            <a:xfrm>
                              <a:off x="0" y="0"/>
                              <a:ext cx="3544" cy="1788"/>
                            </a:xfrm>
                            <a:custGeom>
                              <a:avLst/>
                              <a:gdLst/>
                              <a:ahLst/>
                              <a:cxnLst/>
                              <a:rect l="0" t="0" r="0" b="0"/>
                              <a:pathLst>
                                <a:path w="3544" h="1788">
                                  <a:moveTo>
                                    <a:pt x="2067" y="15"/>
                                  </a:moveTo>
                                  <a:lnTo>
                                    <a:pt x="2007" y="15"/>
                                  </a:lnTo>
                                  <a:lnTo>
                                    <a:pt x="2007" y="0"/>
                                  </a:lnTo>
                                  <a:lnTo>
                                    <a:pt x="2067" y="0"/>
                                  </a:lnTo>
                                  <a:lnTo>
                                    <a:pt x="2067" y="15"/>
                                  </a:lnTo>
                                  <a:close/>
                                </a:path>
                              </a:pathLst>
                            </a:custGeom>
                            <a:solidFill>
                              <a:srgbClr val="000000"/>
                            </a:solidFill>
                            <a:ln w="9525">
                              <a:noFill/>
                            </a:ln>
                          </wps:spPr>
                          <wps:bodyPr upright="1"/>
                        </wps:wsp>
                        <wps:wsp>
                          <wps:cNvPr id="124" name="任意多边形 124"/>
                          <wps:cNvSpPr/>
                          <wps:spPr>
                            <a:xfrm>
                              <a:off x="0" y="0"/>
                              <a:ext cx="3544" cy="1788"/>
                            </a:xfrm>
                            <a:custGeom>
                              <a:avLst/>
                              <a:gdLst/>
                              <a:ahLst/>
                              <a:cxnLst/>
                              <a:rect l="0" t="0" r="0" b="0"/>
                              <a:pathLst>
                                <a:path w="3544" h="1788">
                                  <a:moveTo>
                                    <a:pt x="1962" y="15"/>
                                  </a:moveTo>
                                  <a:lnTo>
                                    <a:pt x="1902" y="15"/>
                                  </a:lnTo>
                                  <a:lnTo>
                                    <a:pt x="1902" y="0"/>
                                  </a:lnTo>
                                  <a:lnTo>
                                    <a:pt x="1962" y="0"/>
                                  </a:lnTo>
                                  <a:lnTo>
                                    <a:pt x="1962" y="15"/>
                                  </a:lnTo>
                                  <a:close/>
                                </a:path>
                              </a:pathLst>
                            </a:custGeom>
                            <a:solidFill>
                              <a:srgbClr val="000000"/>
                            </a:solidFill>
                            <a:ln w="9525">
                              <a:noFill/>
                            </a:ln>
                          </wps:spPr>
                          <wps:bodyPr upright="1"/>
                        </wps:wsp>
                        <wps:wsp>
                          <wps:cNvPr id="125" name="任意多边形 125"/>
                          <wps:cNvSpPr/>
                          <wps:spPr>
                            <a:xfrm>
                              <a:off x="0" y="0"/>
                              <a:ext cx="3544" cy="1788"/>
                            </a:xfrm>
                            <a:custGeom>
                              <a:avLst/>
                              <a:gdLst/>
                              <a:ahLst/>
                              <a:cxnLst/>
                              <a:rect l="0" t="0" r="0" b="0"/>
                              <a:pathLst>
                                <a:path w="3544" h="1788">
                                  <a:moveTo>
                                    <a:pt x="1857" y="15"/>
                                  </a:moveTo>
                                  <a:lnTo>
                                    <a:pt x="1797" y="15"/>
                                  </a:lnTo>
                                  <a:lnTo>
                                    <a:pt x="1797" y="0"/>
                                  </a:lnTo>
                                  <a:lnTo>
                                    <a:pt x="1857" y="0"/>
                                  </a:lnTo>
                                  <a:lnTo>
                                    <a:pt x="1857" y="15"/>
                                  </a:lnTo>
                                  <a:close/>
                                </a:path>
                              </a:pathLst>
                            </a:custGeom>
                            <a:solidFill>
                              <a:srgbClr val="000000"/>
                            </a:solidFill>
                            <a:ln w="9525">
                              <a:noFill/>
                            </a:ln>
                          </wps:spPr>
                          <wps:bodyPr upright="1"/>
                        </wps:wsp>
                        <wps:wsp>
                          <wps:cNvPr id="126" name="任意多边形 126"/>
                          <wps:cNvSpPr/>
                          <wps:spPr>
                            <a:xfrm>
                              <a:off x="0" y="0"/>
                              <a:ext cx="3544" cy="1788"/>
                            </a:xfrm>
                            <a:custGeom>
                              <a:avLst/>
                              <a:gdLst/>
                              <a:ahLst/>
                              <a:cxnLst/>
                              <a:rect l="0" t="0" r="0" b="0"/>
                              <a:pathLst>
                                <a:path w="3544" h="1788">
                                  <a:moveTo>
                                    <a:pt x="1752" y="15"/>
                                  </a:moveTo>
                                  <a:lnTo>
                                    <a:pt x="1692" y="15"/>
                                  </a:lnTo>
                                  <a:lnTo>
                                    <a:pt x="1692" y="0"/>
                                  </a:lnTo>
                                  <a:lnTo>
                                    <a:pt x="1752" y="0"/>
                                  </a:lnTo>
                                  <a:lnTo>
                                    <a:pt x="1752" y="15"/>
                                  </a:lnTo>
                                  <a:close/>
                                </a:path>
                              </a:pathLst>
                            </a:custGeom>
                            <a:solidFill>
                              <a:srgbClr val="000000"/>
                            </a:solidFill>
                            <a:ln w="9525">
                              <a:noFill/>
                            </a:ln>
                          </wps:spPr>
                          <wps:bodyPr upright="1"/>
                        </wps:wsp>
                        <wps:wsp>
                          <wps:cNvPr id="127" name="任意多边形 127"/>
                          <wps:cNvSpPr/>
                          <wps:spPr>
                            <a:xfrm>
                              <a:off x="0" y="0"/>
                              <a:ext cx="3544" cy="1788"/>
                            </a:xfrm>
                            <a:custGeom>
                              <a:avLst/>
                              <a:gdLst/>
                              <a:ahLst/>
                              <a:cxnLst/>
                              <a:rect l="0" t="0" r="0" b="0"/>
                              <a:pathLst>
                                <a:path w="3544" h="1788">
                                  <a:moveTo>
                                    <a:pt x="1647" y="15"/>
                                  </a:moveTo>
                                  <a:lnTo>
                                    <a:pt x="1587" y="15"/>
                                  </a:lnTo>
                                  <a:lnTo>
                                    <a:pt x="1587" y="0"/>
                                  </a:lnTo>
                                  <a:lnTo>
                                    <a:pt x="1647" y="0"/>
                                  </a:lnTo>
                                  <a:lnTo>
                                    <a:pt x="1647" y="15"/>
                                  </a:lnTo>
                                  <a:close/>
                                </a:path>
                              </a:pathLst>
                            </a:custGeom>
                            <a:solidFill>
                              <a:srgbClr val="000000"/>
                            </a:solidFill>
                            <a:ln w="9525">
                              <a:noFill/>
                            </a:ln>
                          </wps:spPr>
                          <wps:bodyPr upright="1"/>
                        </wps:wsp>
                        <wps:wsp>
                          <wps:cNvPr id="128" name="任意多边形 128"/>
                          <wps:cNvSpPr/>
                          <wps:spPr>
                            <a:xfrm>
                              <a:off x="0" y="0"/>
                              <a:ext cx="3544" cy="1788"/>
                            </a:xfrm>
                            <a:custGeom>
                              <a:avLst/>
                              <a:gdLst/>
                              <a:ahLst/>
                              <a:cxnLst/>
                              <a:rect l="0" t="0" r="0" b="0"/>
                              <a:pathLst>
                                <a:path w="3544" h="1788">
                                  <a:moveTo>
                                    <a:pt x="1542" y="15"/>
                                  </a:moveTo>
                                  <a:lnTo>
                                    <a:pt x="1482" y="15"/>
                                  </a:lnTo>
                                  <a:lnTo>
                                    <a:pt x="1482" y="0"/>
                                  </a:lnTo>
                                  <a:lnTo>
                                    <a:pt x="1542" y="0"/>
                                  </a:lnTo>
                                  <a:lnTo>
                                    <a:pt x="1542" y="15"/>
                                  </a:lnTo>
                                  <a:close/>
                                </a:path>
                              </a:pathLst>
                            </a:custGeom>
                            <a:solidFill>
                              <a:srgbClr val="000000"/>
                            </a:solidFill>
                            <a:ln w="9525">
                              <a:noFill/>
                            </a:ln>
                          </wps:spPr>
                          <wps:bodyPr upright="1"/>
                        </wps:wsp>
                        <wps:wsp>
                          <wps:cNvPr id="129" name="任意多边形 129"/>
                          <wps:cNvSpPr/>
                          <wps:spPr>
                            <a:xfrm>
                              <a:off x="0" y="0"/>
                              <a:ext cx="3544" cy="1788"/>
                            </a:xfrm>
                            <a:custGeom>
                              <a:avLst/>
                              <a:gdLst/>
                              <a:ahLst/>
                              <a:cxnLst/>
                              <a:rect l="0" t="0" r="0" b="0"/>
                              <a:pathLst>
                                <a:path w="3544" h="1788">
                                  <a:moveTo>
                                    <a:pt x="1437" y="15"/>
                                  </a:moveTo>
                                  <a:lnTo>
                                    <a:pt x="1377" y="15"/>
                                  </a:lnTo>
                                  <a:lnTo>
                                    <a:pt x="1377" y="0"/>
                                  </a:lnTo>
                                  <a:lnTo>
                                    <a:pt x="1437" y="0"/>
                                  </a:lnTo>
                                  <a:lnTo>
                                    <a:pt x="1437" y="15"/>
                                  </a:lnTo>
                                  <a:close/>
                                </a:path>
                              </a:pathLst>
                            </a:custGeom>
                            <a:solidFill>
                              <a:srgbClr val="000000"/>
                            </a:solidFill>
                            <a:ln w="9525">
                              <a:noFill/>
                            </a:ln>
                          </wps:spPr>
                          <wps:bodyPr upright="1"/>
                        </wps:wsp>
                        <wps:wsp>
                          <wps:cNvPr id="130" name="任意多边形 130"/>
                          <wps:cNvSpPr/>
                          <wps:spPr>
                            <a:xfrm>
                              <a:off x="0" y="0"/>
                              <a:ext cx="3544" cy="1788"/>
                            </a:xfrm>
                            <a:custGeom>
                              <a:avLst/>
                              <a:gdLst/>
                              <a:ahLst/>
                              <a:cxnLst/>
                              <a:rect l="0" t="0" r="0" b="0"/>
                              <a:pathLst>
                                <a:path w="3544" h="1788">
                                  <a:moveTo>
                                    <a:pt x="1332" y="15"/>
                                  </a:moveTo>
                                  <a:lnTo>
                                    <a:pt x="1272" y="15"/>
                                  </a:lnTo>
                                  <a:lnTo>
                                    <a:pt x="1272" y="0"/>
                                  </a:lnTo>
                                  <a:lnTo>
                                    <a:pt x="1332" y="0"/>
                                  </a:lnTo>
                                  <a:lnTo>
                                    <a:pt x="1332" y="15"/>
                                  </a:lnTo>
                                  <a:close/>
                                </a:path>
                              </a:pathLst>
                            </a:custGeom>
                            <a:solidFill>
                              <a:srgbClr val="000000"/>
                            </a:solidFill>
                            <a:ln w="9525">
                              <a:noFill/>
                            </a:ln>
                          </wps:spPr>
                          <wps:bodyPr upright="1"/>
                        </wps:wsp>
                        <wps:wsp>
                          <wps:cNvPr id="131" name="任意多边形 131"/>
                          <wps:cNvSpPr/>
                          <wps:spPr>
                            <a:xfrm>
                              <a:off x="0" y="0"/>
                              <a:ext cx="3544" cy="1788"/>
                            </a:xfrm>
                            <a:custGeom>
                              <a:avLst/>
                              <a:gdLst/>
                              <a:ahLst/>
                              <a:cxnLst/>
                              <a:rect l="0" t="0" r="0" b="0"/>
                              <a:pathLst>
                                <a:path w="3544" h="1788">
                                  <a:moveTo>
                                    <a:pt x="1227" y="15"/>
                                  </a:moveTo>
                                  <a:lnTo>
                                    <a:pt x="1167" y="15"/>
                                  </a:lnTo>
                                  <a:lnTo>
                                    <a:pt x="1167" y="0"/>
                                  </a:lnTo>
                                  <a:lnTo>
                                    <a:pt x="1227" y="0"/>
                                  </a:lnTo>
                                  <a:lnTo>
                                    <a:pt x="1227" y="15"/>
                                  </a:lnTo>
                                  <a:close/>
                                </a:path>
                              </a:pathLst>
                            </a:custGeom>
                            <a:solidFill>
                              <a:srgbClr val="000000"/>
                            </a:solidFill>
                            <a:ln w="9525">
                              <a:noFill/>
                            </a:ln>
                          </wps:spPr>
                          <wps:bodyPr upright="1"/>
                        </wps:wsp>
                        <wps:wsp>
                          <wps:cNvPr id="132" name="任意多边形 132"/>
                          <wps:cNvSpPr/>
                          <wps:spPr>
                            <a:xfrm>
                              <a:off x="0" y="0"/>
                              <a:ext cx="3544" cy="1788"/>
                            </a:xfrm>
                            <a:custGeom>
                              <a:avLst/>
                              <a:gdLst/>
                              <a:ahLst/>
                              <a:cxnLst/>
                              <a:rect l="0" t="0" r="0" b="0"/>
                              <a:pathLst>
                                <a:path w="3544" h="1788">
                                  <a:moveTo>
                                    <a:pt x="1122" y="15"/>
                                  </a:moveTo>
                                  <a:lnTo>
                                    <a:pt x="1062" y="15"/>
                                  </a:lnTo>
                                  <a:lnTo>
                                    <a:pt x="1062" y="0"/>
                                  </a:lnTo>
                                  <a:lnTo>
                                    <a:pt x="1122" y="0"/>
                                  </a:lnTo>
                                  <a:lnTo>
                                    <a:pt x="1122" y="15"/>
                                  </a:lnTo>
                                  <a:close/>
                                </a:path>
                              </a:pathLst>
                            </a:custGeom>
                            <a:solidFill>
                              <a:srgbClr val="000000"/>
                            </a:solidFill>
                            <a:ln w="9525">
                              <a:noFill/>
                            </a:ln>
                          </wps:spPr>
                          <wps:bodyPr upright="1"/>
                        </wps:wsp>
                        <wps:wsp>
                          <wps:cNvPr id="133" name="任意多边形 133"/>
                          <wps:cNvSpPr/>
                          <wps:spPr>
                            <a:xfrm>
                              <a:off x="0" y="0"/>
                              <a:ext cx="3544" cy="1788"/>
                            </a:xfrm>
                            <a:custGeom>
                              <a:avLst/>
                              <a:gdLst/>
                              <a:ahLst/>
                              <a:cxnLst/>
                              <a:rect l="0" t="0" r="0" b="0"/>
                              <a:pathLst>
                                <a:path w="3544" h="1788">
                                  <a:moveTo>
                                    <a:pt x="1017" y="15"/>
                                  </a:moveTo>
                                  <a:lnTo>
                                    <a:pt x="957" y="15"/>
                                  </a:lnTo>
                                  <a:lnTo>
                                    <a:pt x="957" y="0"/>
                                  </a:lnTo>
                                  <a:lnTo>
                                    <a:pt x="1017" y="0"/>
                                  </a:lnTo>
                                  <a:lnTo>
                                    <a:pt x="1017" y="15"/>
                                  </a:lnTo>
                                  <a:close/>
                                </a:path>
                              </a:pathLst>
                            </a:custGeom>
                            <a:solidFill>
                              <a:srgbClr val="000000"/>
                            </a:solidFill>
                            <a:ln w="9525">
                              <a:noFill/>
                            </a:ln>
                          </wps:spPr>
                          <wps:bodyPr upright="1"/>
                        </wps:wsp>
                        <wps:wsp>
                          <wps:cNvPr id="134" name="任意多边形 134"/>
                          <wps:cNvSpPr/>
                          <wps:spPr>
                            <a:xfrm>
                              <a:off x="0" y="0"/>
                              <a:ext cx="3544" cy="1788"/>
                            </a:xfrm>
                            <a:custGeom>
                              <a:avLst/>
                              <a:gdLst/>
                              <a:ahLst/>
                              <a:cxnLst/>
                              <a:rect l="0" t="0" r="0" b="0"/>
                              <a:pathLst>
                                <a:path w="3544" h="1788">
                                  <a:moveTo>
                                    <a:pt x="912" y="15"/>
                                  </a:moveTo>
                                  <a:lnTo>
                                    <a:pt x="852" y="15"/>
                                  </a:lnTo>
                                  <a:lnTo>
                                    <a:pt x="852" y="0"/>
                                  </a:lnTo>
                                  <a:lnTo>
                                    <a:pt x="912" y="0"/>
                                  </a:lnTo>
                                  <a:lnTo>
                                    <a:pt x="912" y="15"/>
                                  </a:lnTo>
                                  <a:close/>
                                </a:path>
                              </a:pathLst>
                            </a:custGeom>
                            <a:solidFill>
                              <a:srgbClr val="000000"/>
                            </a:solidFill>
                            <a:ln w="9525">
                              <a:noFill/>
                            </a:ln>
                          </wps:spPr>
                          <wps:bodyPr upright="1"/>
                        </wps:wsp>
                        <wps:wsp>
                          <wps:cNvPr id="135" name="任意多边形 135"/>
                          <wps:cNvSpPr/>
                          <wps:spPr>
                            <a:xfrm>
                              <a:off x="0" y="0"/>
                              <a:ext cx="3544" cy="1788"/>
                            </a:xfrm>
                            <a:custGeom>
                              <a:avLst/>
                              <a:gdLst/>
                              <a:ahLst/>
                              <a:cxnLst/>
                              <a:rect l="0" t="0" r="0" b="0"/>
                              <a:pathLst>
                                <a:path w="3544" h="1788">
                                  <a:moveTo>
                                    <a:pt x="807" y="15"/>
                                  </a:moveTo>
                                  <a:lnTo>
                                    <a:pt x="747" y="15"/>
                                  </a:lnTo>
                                  <a:lnTo>
                                    <a:pt x="747" y="0"/>
                                  </a:lnTo>
                                  <a:lnTo>
                                    <a:pt x="807" y="0"/>
                                  </a:lnTo>
                                  <a:lnTo>
                                    <a:pt x="807" y="15"/>
                                  </a:lnTo>
                                  <a:close/>
                                </a:path>
                              </a:pathLst>
                            </a:custGeom>
                            <a:solidFill>
                              <a:srgbClr val="000000"/>
                            </a:solidFill>
                            <a:ln w="9525">
                              <a:noFill/>
                            </a:ln>
                          </wps:spPr>
                          <wps:bodyPr upright="1"/>
                        </wps:wsp>
                        <wps:wsp>
                          <wps:cNvPr id="136" name="任意多边形 136"/>
                          <wps:cNvSpPr/>
                          <wps:spPr>
                            <a:xfrm>
                              <a:off x="0" y="0"/>
                              <a:ext cx="3544" cy="1788"/>
                            </a:xfrm>
                            <a:custGeom>
                              <a:avLst/>
                              <a:gdLst/>
                              <a:ahLst/>
                              <a:cxnLst/>
                              <a:rect l="0" t="0" r="0" b="0"/>
                              <a:pathLst>
                                <a:path w="3544" h="1788">
                                  <a:moveTo>
                                    <a:pt x="702" y="15"/>
                                  </a:moveTo>
                                  <a:lnTo>
                                    <a:pt x="642" y="15"/>
                                  </a:lnTo>
                                  <a:lnTo>
                                    <a:pt x="642" y="0"/>
                                  </a:lnTo>
                                  <a:lnTo>
                                    <a:pt x="702" y="0"/>
                                  </a:lnTo>
                                  <a:lnTo>
                                    <a:pt x="702" y="15"/>
                                  </a:lnTo>
                                  <a:close/>
                                </a:path>
                              </a:pathLst>
                            </a:custGeom>
                            <a:solidFill>
                              <a:srgbClr val="000000"/>
                            </a:solidFill>
                            <a:ln w="9525">
                              <a:noFill/>
                            </a:ln>
                          </wps:spPr>
                          <wps:bodyPr upright="1"/>
                        </wps:wsp>
                        <wps:wsp>
                          <wps:cNvPr id="137" name="任意多边形 137"/>
                          <wps:cNvSpPr/>
                          <wps:spPr>
                            <a:xfrm>
                              <a:off x="0" y="0"/>
                              <a:ext cx="3544" cy="1788"/>
                            </a:xfrm>
                            <a:custGeom>
                              <a:avLst/>
                              <a:gdLst/>
                              <a:ahLst/>
                              <a:cxnLst/>
                              <a:rect l="0" t="0" r="0" b="0"/>
                              <a:pathLst>
                                <a:path w="3544" h="1788">
                                  <a:moveTo>
                                    <a:pt x="597" y="15"/>
                                  </a:moveTo>
                                  <a:lnTo>
                                    <a:pt x="537" y="15"/>
                                  </a:lnTo>
                                  <a:lnTo>
                                    <a:pt x="537" y="0"/>
                                  </a:lnTo>
                                  <a:lnTo>
                                    <a:pt x="597" y="0"/>
                                  </a:lnTo>
                                  <a:lnTo>
                                    <a:pt x="597" y="15"/>
                                  </a:lnTo>
                                  <a:close/>
                                </a:path>
                              </a:pathLst>
                            </a:custGeom>
                            <a:solidFill>
                              <a:srgbClr val="000000"/>
                            </a:solidFill>
                            <a:ln w="9525">
                              <a:noFill/>
                            </a:ln>
                          </wps:spPr>
                          <wps:bodyPr upright="1"/>
                        </wps:wsp>
                        <wps:wsp>
                          <wps:cNvPr id="138" name="任意多边形 138"/>
                          <wps:cNvSpPr/>
                          <wps:spPr>
                            <a:xfrm>
                              <a:off x="0" y="0"/>
                              <a:ext cx="3544" cy="1788"/>
                            </a:xfrm>
                            <a:custGeom>
                              <a:avLst/>
                              <a:gdLst/>
                              <a:ahLst/>
                              <a:cxnLst/>
                              <a:rect l="0" t="0" r="0" b="0"/>
                              <a:pathLst>
                                <a:path w="3544" h="1788">
                                  <a:moveTo>
                                    <a:pt x="492" y="15"/>
                                  </a:moveTo>
                                  <a:lnTo>
                                    <a:pt x="432" y="15"/>
                                  </a:lnTo>
                                  <a:lnTo>
                                    <a:pt x="432" y="0"/>
                                  </a:lnTo>
                                  <a:lnTo>
                                    <a:pt x="492" y="0"/>
                                  </a:lnTo>
                                  <a:lnTo>
                                    <a:pt x="492" y="15"/>
                                  </a:lnTo>
                                  <a:close/>
                                </a:path>
                              </a:pathLst>
                            </a:custGeom>
                            <a:solidFill>
                              <a:srgbClr val="000000"/>
                            </a:solidFill>
                            <a:ln w="9525">
                              <a:noFill/>
                            </a:ln>
                          </wps:spPr>
                          <wps:bodyPr upright="1"/>
                        </wps:wsp>
                        <wps:wsp>
                          <wps:cNvPr id="139" name="任意多边形 139"/>
                          <wps:cNvSpPr/>
                          <wps:spPr>
                            <a:xfrm>
                              <a:off x="0" y="0"/>
                              <a:ext cx="3544" cy="1788"/>
                            </a:xfrm>
                            <a:custGeom>
                              <a:avLst/>
                              <a:gdLst/>
                              <a:ahLst/>
                              <a:cxnLst/>
                              <a:rect l="0" t="0" r="0" b="0"/>
                              <a:pathLst>
                                <a:path w="3544" h="1788">
                                  <a:moveTo>
                                    <a:pt x="387" y="15"/>
                                  </a:moveTo>
                                  <a:lnTo>
                                    <a:pt x="327" y="15"/>
                                  </a:lnTo>
                                  <a:lnTo>
                                    <a:pt x="327" y="0"/>
                                  </a:lnTo>
                                  <a:lnTo>
                                    <a:pt x="387" y="0"/>
                                  </a:lnTo>
                                  <a:lnTo>
                                    <a:pt x="387" y="15"/>
                                  </a:lnTo>
                                  <a:close/>
                                </a:path>
                              </a:pathLst>
                            </a:custGeom>
                            <a:solidFill>
                              <a:srgbClr val="000000"/>
                            </a:solidFill>
                            <a:ln w="9525">
                              <a:noFill/>
                            </a:ln>
                          </wps:spPr>
                          <wps:bodyPr upright="1"/>
                        </wps:wsp>
                        <wps:wsp>
                          <wps:cNvPr id="140" name="任意多边形 140"/>
                          <wps:cNvSpPr/>
                          <wps:spPr>
                            <a:xfrm>
                              <a:off x="0" y="0"/>
                              <a:ext cx="3544" cy="1788"/>
                            </a:xfrm>
                            <a:custGeom>
                              <a:avLst/>
                              <a:gdLst/>
                              <a:ahLst/>
                              <a:cxnLst/>
                              <a:rect l="0" t="0" r="0" b="0"/>
                              <a:pathLst>
                                <a:path w="3544" h="1788">
                                  <a:moveTo>
                                    <a:pt x="282" y="15"/>
                                  </a:moveTo>
                                  <a:lnTo>
                                    <a:pt x="222" y="15"/>
                                  </a:lnTo>
                                  <a:lnTo>
                                    <a:pt x="222" y="0"/>
                                  </a:lnTo>
                                  <a:lnTo>
                                    <a:pt x="282" y="0"/>
                                  </a:lnTo>
                                  <a:lnTo>
                                    <a:pt x="282" y="15"/>
                                  </a:lnTo>
                                  <a:close/>
                                </a:path>
                              </a:pathLst>
                            </a:custGeom>
                            <a:solidFill>
                              <a:srgbClr val="000000"/>
                            </a:solidFill>
                            <a:ln w="9525">
                              <a:noFill/>
                            </a:ln>
                          </wps:spPr>
                          <wps:bodyPr upright="1"/>
                        </wps:wsp>
                        <wps:wsp>
                          <wps:cNvPr id="141" name="任意多边形 141"/>
                          <wps:cNvSpPr/>
                          <wps:spPr>
                            <a:xfrm>
                              <a:off x="0" y="0"/>
                              <a:ext cx="3544" cy="1788"/>
                            </a:xfrm>
                            <a:custGeom>
                              <a:avLst/>
                              <a:gdLst/>
                              <a:ahLst/>
                              <a:cxnLst/>
                              <a:rect l="0" t="0" r="0" b="0"/>
                              <a:pathLst>
                                <a:path w="3544" h="1788">
                                  <a:moveTo>
                                    <a:pt x="177" y="15"/>
                                  </a:moveTo>
                                  <a:lnTo>
                                    <a:pt x="117" y="15"/>
                                  </a:lnTo>
                                  <a:lnTo>
                                    <a:pt x="117" y="0"/>
                                  </a:lnTo>
                                  <a:lnTo>
                                    <a:pt x="177" y="0"/>
                                  </a:lnTo>
                                  <a:lnTo>
                                    <a:pt x="177" y="15"/>
                                  </a:lnTo>
                                  <a:close/>
                                </a:path>
                              </a:pathLst>
                            </a:custGeom>
                            <a:solidFill>
                              <a:srgbClr val="000000"/>
                            </a:solidFill>
                            <a:ln w="9525">
                              <a:noFill/>
                            </a:ln>
                          </wps:spPr>
                          <wps:bodyPr upright="1"/>
                        </wps:wsp>
                        <wps:wsp>
                          <wps:cNvPr id="142" name="任意多边形 142"/>
                          <wps:cNvSpPr/>
                          <wps:spPr>
                            <a:xfrm>
                              <a:off x="0" y="0"/>
                              <a:ext cx="3544" cy="1788"/>
                            </a:xfrm>
                            <a:custGeom>
                              <a:avLst/>
                              <a:gdLst/>
                              <a:ahLst/>
                              <a:cxnLst/>
                              <a:rect l="0" t="0" r="0" b="0"/>
                              <a:pathLst>
                                <a:path w="3544" h="1788">
                                  <a:moveTo>
                                    <a:pt x="72" y="15"/>
                                  </a:moveTo>
                                  <a:lnTo>
                                    <a:pt x="12" y="15"/>
                                  </a:lnTo>
                                  <a:lnTo>
                                    <a:pt x="12" y="0"/>
                                  </a:lnTo>
                                  <a:lnTo>
                                    <a:pt x="72" y="0"/>
                                  </a:lnTo>
                                  <a:lnTo>
                                    <a:pt x="72" y="15"/>
                                  </a:lnTo>
                                  <a:close/>
                                </a:path>
                              </a:pathLst>
                            </a:custGeom>
                            <a:solidFill>
                              <a:srgbClr val="000000"/>
                            </a:solidFill>
                            <a:ln w="9525">
                              <a:noFill/>
                            </a:ln>
                          </wps:spPr>
                          <wps:bodyPr upright="1"/>
                        </wps:wsp>
                        <wps:wsp>
                          <wps:cNvPr id="143" name="任意多边形 143"/>
                          <wps:cNvSpPr/>
                          <wps:spPr>
                            <a:xfrm>
                              <a:off x="0" y="0"/>
                              <a:ext cx="3544" cy="1788"/>
                            </a:xfrm>
                            <a:custGeom>
                              <a:avLst/>
                              <a:gdLst/>
                              <a:ahLst/>
                              <a:cxnLst/>
                              <a:rect l="0" t="0" r="0" b="0"/>
                              <a:pathLst>
                                <a:path w="3544" h="1788">
                                  <a:moveTo>
                                    <a:pt x="15" y="109"/>
                                  </a:moveTo>
                                  <a:lnTo>
                                    <a:pt x="0" y="109"/>
                                  </a:lnTo>
                                  <a:lnTo>
                                    <a:pt x="0" y="49"/>
                                  </a:lnTo>
                                  <a:lnTo>
                                    <a:pt x="15" y="49"/>
                                  </a:lnTo>
                                  <a:lnTo>
                                    <a:pt x="15" y="109"/>
                                  </a:lnTo>
                                  <a:close/>
                                </a:path>
                              </a:pathLst>
                            </a:custGeom>
                            <a:solidFill>
                              <a:srgbClr val="000000"/>
                            </a:solidFill>
                            <a:ln w="9525">
                              <a:noFill/>
                            </a:ln>
                          </wps:spPr>
                          <wps:bodyPr upright="1"/>
                        </wps:wsp>
                        <wps:wsp>
                          <wps:cNvPr id="144" name="任意多边形 144"/>
                          <wps:cNvSpPr/>
                          <wps:spPr>
                            <a:xfrm>
                              <a:off x="0" y="0"/>
                              <a:ext cx="3544" cy="1788"/>
                            </a:xfrm>
                            <a:custGeom>
                              <a:avLst/>
                              <a:gdLst/>
                              <a:ahLst/>
                              <a:cxnLst/>
                              <a:rect l="0" t="0" r="0" b="0"/>
                              <a:pathLst>
                                <a:path w="3544" h="1788">
                                  <a:moveTo>
                                    <a:pt x="15" y="214"/>
                                  </a:moveTo>
                                  <a:lnTo>
                                    <a:pt x="0" y="214"/>
                                  </a:lnTo>
                                  <a:lnTo>
                                    <a:pt x="0" y="154"/>
                                  </a:lnTo>
                                  <a:lnTo>
                                    <a:pt x="15" y="154"/>
                                  </a:lnTo>
                                  <a:lnTo>
                                    <a:pt x="15" y="214"/>
                                  </a:lnTo>
                                  <a:close/>
                                </a:path>
                              </a:pathLst>
                            </a:custGeom>
                            <a:solidFill>
                              <a:srgbClr val="000000"/>
                            </a:solidFill>
                            <a:ln w="9525">
                              <a:noFill/>
                            </a:ln>
                          </wps:spPr>
                          <wps:bodyPr upright="1"/>
                        </wps:wsp>
                        <wps:wsp>
                          <wps:cNvPr id="145" name="任意多边形 145"/>
                          <wps:cNvSpPr/>
                          <wps:spPr>
                            <a:xfrm>
                              <a:off x="0" y="0"/>
                              <a:ext cx="3544" cy="1788"/>
                            </a:xfrm>
                            <a:custGeom>
                              <a:avLst/>
                              <a:gdLst/>
                              <a:ahLst/>
                              <a:cxnLst/>
                              <a:rect l="0" t="0" r="0" b="0"/>
                              <a:pathLst>
                                <a:path w="3544" h="1788">
                                  <a:moveTo>
                                    <a:pt x="15" y="319"/>
                                  </a:moveTo>
                                  <a:lnTo>
                                    <a:pt x="0" y="319"/>
                                  </a:lnTo>
                                  <a:lnTo>
                                    <a:pt x="0" y="259"/>
                                  </a:lnTo>
                                  <a:lnTo>
                                    <a:pt x="15" y="259"/>
                                  </a:lnTo>
                                  <a:lnTo>
                                    <a:pt x="15" y="319"/>
                                  </a:lnTo>
                                  <a:close/>
                                </a:path>
                              </a:pathLst>
                            </a:custGeom>
                            <a:solidFill>
                              <a:srgbClr val="000000"/>
                            </a:solidFill>
                            <a:ln w="9525">
                              <a:noFill/>
                            </a:ln>
                          </wps:spPr>
                          <wps:bodyPr upright="1"/>
                        </wps:wsp>
                        <wps:wsp>
                          <wps:cNvPr id="146" name="任意多边形 146"/>
                          <wps:cNvSpPr/>
                          <wps:spPr>
                            <a:xfrm>
                              <a:off x="0" y="0"/>
                              <a:ext cx="3544" cy="1788"/>
                            </a:xfrm>
                            <a:custGeom>
                              <a:avLst/>
                              <a:gdLst/>
                              <a:ahLst/>
                              <a:cxnLst/>
                              <a:rect l="0" t="0" r="0" b="0"/>
                              <a:pathLst>
                                <a:path w="3544" h="1788">
                                  <a:moveTo>
                                    <a:pt x="15" y="424"/>
                                  </a:moveTo>
                                  <a:lnTo>
                                    <a:pt x="0" y="424"/>
                                  </a:lnTo>
                                  <a:lnTo>
                                    <a:pt x="0" y="364"/>
                                  </a:lnTo>
                                  <a:lnTo>
                                    <a:pt x="15" y="364"/>
                                  </a:lnTo>
                                  <a:lnTo>
                                    <a:pt x="15" y="424"/>
                                  </a:lnTo>
                                  <a:close/>
                                </a:path>
                              </a:pathLst>
                            </a:custGeom>
                            <a:solidFill>
                              <a:srgbClr val="000000"/>
                            </a:solidFill>
                            <a:ln w="9525">
                              <a:noFill/>
                            </a:ln>
                          </wps:spPr>
                          <wps:bodyPr upright="1"/>
                        </wps:wsp>
                        <wps:wsp>
                          <wps:cNvPr id="147" name="任意多边形 147"/>
                          <wps:cNvSpPr/>
                          <wps:spPr>
                            <a:xfrm>
                              <a:off x="0" y="0"/>
                              <a:ext cx="3544" cy="1788"/>
                            </a:xfrm>
                            <a:custGeom>
                              <a:avLst/>
                              <a:gdLst/>
                              <a:ahLst/>
                              <a:cxnLst/>
                              <a:rect l="0" t="0" r="0" b="0"/>
                              <a:pathLst>
                                <a:path w="3544" h="1788">
                                  <a:moveTo>
                                    <a:pt x="15" y="529"/>
                                  </a:moveTo>
                                  <a:lnTo>
                                    <a:pt x="0" y="529"/>
                                  </a:lnTo>
                                  <a:lnTo>
                                    <a:pt x="0" y="469"/>
                                  </a:lnTo>
                                  <a:lnTo>
                                    <a:pt x="15" y="469"/>
                                  </a:lnTo>
                                  <a:lnTo>
                                    <a:pt x="15" y="529"/>
                                  </a:lnTo>
                                  <a:close/>
                                </a:path>
                              </a:pathLst>
                            </a:custGeom>
                            <a:solidFill>
                              <a:srgbClr val="000000"/>
                            </a:solidFill>
                            <a:ln w="9525">
                              <a:noFill/>
                            </a:ln>
                          </wps:spPr>
                          <wps:bodyPr upright="1"/>
                        </wps:wsp>
                        <wps:wsp>
                          <wps:cNvPr id="148" name="任意多边形 148"/>
                          <wps:cNvSpPr/>
                          <wps:spPr>
                            <a:xfrm>
                              <a:off x="0" y="0"/>
                              <a:ext cx="3544" cy="1788"/>
                            </a:xfrm>
                            <a:custGeom>
                              <a:avLst/>
                              <a:gdLst/>
                              <a:ahLst/>
                              <a:cxnLst/>
                              <a:rect l="0" t="0" r="0" b="0"/>
                              <a:pathLst>
                                <a:path w="3544" h="1788">
                                  <a:moveTo>
                                    <a:pt x="15" y="634"/>
                                  </a:moveTo>
                                  <a:lnTo>
                                    <a:pt x="0" y="634"/>
                                  </a:lnTo>
                                  <a:lnTo>
                                    <a:pt x="0" y="574"/>
                                  </a:lnTo>
                                  <a:lnTo>
                                    <a:pt x="15" y="574"/>
                                  </a:lnTo>
                                  <a:lnTo>
                                    <a:pt x="15" y="634"/>
                                  </a:lnTo>
                                  <a:close/>
                                </a:path>
                              </a:pathLst>
                            </a:custGeom>
                            <a:solidFill>
                              <a:srgbClr val="000000"/>
                            </a:solidFill>
                            <a:ln w="9525">
                              <a:noFill/>
                            </a:ln>
                          </wps:spPr>
                          <wps:bodyPr upright="1"/>
                        </wps:wsp>
                        <wps:wsp>
                          <wps:cNvPr id="149" name="任意多边形 149"/>
                          <wps:cNvSpPr/>
                          <wps:spPr>
                            <a:xfrm>
                              <a:off x="0" y="0"/>
                              <a:ext cx="3544" cy="1788"/>
                            </a:xfrm>
                            <a:custGeom>
                              <a:avLst/>
                              <a:gdLst/>
                              <a:ahLst/>
                              <a:cxnLst/>
                              <a:rect l="0" t="0" r="0" b="0"/>
                              <a:pathLst>
                                <a:path w="3544" h="1788">
                                  <a:moveTo>
                                    <a:pt x="15" y="739"/>
                                  </a:moveTo>
                                  <a:lnTo>
                                    <a:pt x="0" y="739"/>
                                  </a:lnTo>
                                  <a:lnTo>
                                    <a:pt x="0" y="679"/>
                                  </a:lnTo>
                                  <a:lnTo>
                                    <a:pt x="15" y="679"/>
                                  </a:lnTo>
                                  <a:lnTo>
                                    <a:pt x="15" y="739"/>
                                  </a:lnTo>
                                  <a:close/>
                                </a:path>
                              </a:pathLst>
                            </a:custGeom>
                            <a:solidFill>
                              <a:srgbClr val="000000"/>
                            </a:solidFill>
                            <a:ln w="9525">
                              <a:noFill/>
                            </a:ln>
                          </wps:spPr>
                          <wps:bodyPr upright="1"/>
                        </wps:wsp>
                        <wps:wsp>
                          <wps:cNvPr id="150" name="任意多边形 150"/>
                          <wps:cNvSpPr/>
                          <wps:spPr>
                            <a:xfrm>
                              <a:off x="0" y="0"/>
                              <a:ext cx="3544" cy="1788"/>
                            </a:xfrm>
                            <a:custGeom>
                              <a:avLst/>
                              <a:gdLst/>
                              <a:ahLst/>
                              <a:cxnLst/>
                              <a:rect l="0" t="0" r="0" b="0"/>
                              <a:pathLst>
                                <a:path w="3544" h="1788">
                                  <a:moveTo>
                                    <a:pt x="15" y="844"/>
                                  </a:moveTo>
                                  <a:lnTo>
                                    <a:pt x="0" y="844"/>
                                  </a:lnTo>
                                  <a:lnTo>
                                    <a:pt x="0" y="784"/>
                                  </a:lnTo>
                                  <a:lnTo>
                                    <a:pt x="15" y="784"/>
                                  </a:lnTo>
                                  <a:lnTo>
                                    <a:pt x="15" y="844"/>
                                  </a:lnTo>
                                  <a:close/>
                                </a:path>
                              </a:pathLst>
                            </a:custGeom>
                            <a:solidFill>
                              <a:srgbClr val="000000"/>
                            </a:solidFill>
                            <a:ln w="9525">
                              <a:noFill/>
                            </a:ln>
                          </wps:spPr>
                          <wps:bodyPr upright="1"/>
                        </wps:wsp>
                        <wps:wsp>
                          <wps:cNvPr id="151" name="任意多边形 151"/>
                          <wps:cNvSpPr/>
                          <wps:spPr>
                            <a:xfrm>
                              <a:off x="0" y="0"/>
                              <a:ext cx="3544" cy="1788"/>
                            </a:xfrm>
                            <a:custGeom>
                              <a:avLst/>
                              <a:gdLst/>
                              <a:ahLst/>
                              <a:cxnLst/>
                              <a:rect l="0" t="0" r="0" b="0"/>
                              <a:pathLst>
                                <a:path w="3544" h="1788">
                                  <a:moveTo>
                                    <a:pt x="15" y="949"/>
                                  </a:moveTo>
                                  <a:lnTo>
                                    <a:pt x="0" y="949"/>
                                  </a:lnTo>
                                  <a:lnTo>
                                    <a:pt x="0" y="889"/>
                                  </a:lnTo>
                                  <a:lnTo>
                                    <a:pt x="15" y="889"/>
                                  </a:lnTo>
                                  <a:lnTo>
                                    <a:pt x="15" y="949"/>
                                  </a:lnTo>
                                  <a:close/>
                                </a:path>
                              </a:pathLst>
                            </a:custGeom>
                            <a:solidFill>
                              <a:srgbClr val="000000"/>
                            </a:solidFill>
                            <a:ln w="9525">
                              <a:noFill/>
                            </a:ln>
                          </wps:spPr>
                          <wps:bodyPr upright="1"/>
                        </wps:wsp>
                        <wps:wsp>
                          <wps:cNvPr id="152" name="任意多边形 152"/>
                          <wps:cNvSpPr/>
                          <wps:spPr>
                            <a:xfrm>
                              <a:off x="0" y="0"/>
                              <a:ext cx="3544" cy="1788"/>
                            </a:xfrm>
                            <a:custGeom>
                              <a:avLst/>
                              <a:gdLst/>
                              <a:ahLst/>
                              <a:cxnLst/>
                              <a:rect l="0" t="0" r="0" b="0"/>
                              <a:pathLst>
                                <a:path w="3544" h="1788">
                                  <a:moveTo>
                                    <a:pt x="15" y="1054"/>
                                  </a:moveTo>
                                  <a:lnTo>
                                    <a:pt x="0" y="1054"/>
                                  </a:lnTo>
                                  <a:lnTo>
                                    <a:pt x="0" y="994"/>
                                  </a:lnTo>
                                  <a:lnTo>
                                    <a:pt x="15" y="994"/>
                                  </a:lnTo>
                                  <a:lnTo>
                                    <a:pt x="15" y="1054"/>
                                  </a:lnTo>
                                  <a:close/>
                                </a:path>
                              </a:pathLst>
                            </a:custGeom>
                            <a:solidFill>
                              <a:srgbClr val="000000"/>
                            </a:solidFill>
                            <a:ln w="9525">
                              <a:noFill/>
                            </a:ln>
                          </wps:spPr>
                          <wps:bodyPr upright="1"/>
                        </wps:wsp>
                        <wps:wsp>
                          <wps:cNvPr id="153" name="任意多边形 153"/>
                          <wps:cNvSpPr/>
                          <wps:spPr>
                            <a:xfrm>
                              <a:off x="0" y="0"/>
                              <a:ext cx="3544" cy="1788"/>
                            </a:xfrm>
                            <a:custGeom>
                              <a:avLst/>
                              <a:gdLst/>
                              <a:ahLst/>
                              <a:cxnLst/>
                              <a:rect l="0" t="0" r="0" b="0"/>
                              <a:pathLst>
                                <a:path w="3544" h="1788">
                                  <a:moveTo>
                                    <a:pt x="15" y="1159"/>
                                  </a:moveTo>
                                  <a:lnTo>
                                    <a:pt x="0" y="1159"/>
                                  </a:lnTo>
                                  <a:lnTo>
                                    <a:pt x="0" y="1099"/>
                                  </a:lnTo>
                                  <a:lnTo>
                                    <a:pt x="15" y="1099"/>
                                  </a:lnTo>
                                  <a:lnTo>
                                    <a:pt x="15" y="1159"/>
                                  </a:lnTo>
                                  <a:close/>
                                </a:path>
                              </a:pathLst>
                            </a:custGeom>
                            <a:solidFill>
                              <a:srgbClr val="000000"/>
                            </a:solidFill>
                            <a:ln w="9525">
                              <a:noFill/>
                            </a:ln>
                          </wps:spPr>
                          <wps:bodyPr upright="1"/>
                        </wps:wsp>
                        <wps:wsp>
                          <wps:cNvPr id="154" name="任意多边形 154"/>
                          <wps:cNvSpPr/>
                          <wps:spPr>
                            <a:xfrm>
                              <a:off x="0" y="0"/>
                              <a:ext cx="3544" cy="1788"/>
                            </a:xfrm>
                            <a:custGeom>
                              <a:avLst/>
                              <a:gdLst/>
                              <a:ahLst/>
                              <a:cxnLst/>
                              <a:rect l="0" t="0" r="0" b="0"/>
                              <a:pathLst>
                                <a:path w="3544" h="1788">
                                  <a:moveTo>
                                    <a:pt x="15" y="1264"/>
                                  </a:moveTo>
                                  <a:lnTo>
                                    <a:pt x="0" y="1264"/>
                                  </a:lnTo>
                                  <a:lnTo>
                                    <a:pt x="0" y="1204"/>
                                  </a:lnTo>
                                  <a:lnTo>
                                    <a:pt x="15" y="1204"/>
                                  </a:lnTo>
                                  <a:lnTo>
                                    <a:pt x="15" y="1264"/>
                                  </a:lnTo>
                                  <a:close/>
                                </a:path>
                              </a:pathLst>
                            </a:custGeom>
                            <a:solidFill>
                              <a:srgbClr val="000000"/>
                            </a:solidFill>
                            <a:ln w="9525">
                              <a:noFill/>
                            </a:ln>
                          </wps:spPr>
                          <wps:bodyPr upright="1"/>
                        </wps:wsp>
                        <wps:wsp>
                          <wps:cNvPr id="155" name="任意多边形 155"/>
                          <wps:cNvSpPr/>
                          <wps:spPr>
                            <a:xfrm>
                              <a:off x="0" y="0"/>
                              <a:ext cx="3544" cy="1788"/>
                            </a:xfrm>
                            <a:custGeom>
                              <a:avLst/>
                              <a:gdLst/>
                              <a:ahLst/>
                              <a:cxnLst/>
                              <a:rect l="0" t="0" r="0" b="0"/>
                              <a:pathLst>
                                <a:path w="3544" h="1788">
                                  <a:moveTo>
                                    <a:pt x="15" y="1369"/>
                                  </a:moveTo>
                                  <a:lnTo>
                                    <a:pt x="0" y="1369"/>
                                  </a:lnTo>
                                  <a:lnTo>
                                    <a:pt x="0" y="1309"/>
                                  </a:lnTo>
                                  <a:lnTo>
                                    <a:pt x="15" y="1309"/>
                                  </a:lnTo>
                                  <a:lnTo>
                                    <a:pt x="15" y="1369"/>
                                  </a:lnTo>
                                  <a:close/>
                                </a:path>
                              </a:pathLst>
                            </a:custGeom>
                            <a:solidFill>
                              <a:srgbClr val="000000"/>
                            </a:solidFill>
                            <a:ln w="9525">
                              <a:noFill/>
                            </a:ln>
                          </wps:spPr>
                          <wps:bodyPr upright="1"/>
                        </wps:wsp>
                        <wps:wsp>
                          <wps:cNvPr id="156" name="任意多边形 156"/>
                          <wps:cNvSpPr/>
                          <wps:spPr>
                            <a:xfrm>
                              <a:off x="0" y="0"/>
                              <a:ext cx="3544" cy="1788"/>
                            </a:xfrm>
                            <a:custGeom>
                              <a:avLst/>
                              <a:gdLst/>
                              <a:ahLst/>
                              <a:cxnLst/>
                              <a:rect l="0" t="0" r="0" b="0"/>
                              <a:pathLst>
                                <a:path w="3544" h="1788">
                                  <a:moveTo>
                                    <a:pt x="15" y="1474"/>
                                  </a:moveTo>
                                  <a:lnTo>
                                    <a:pt x="0" y="1474"/>
                                  </a:lnTo>
                                  <a:lnTo>
                                    <a:pt x="0" y="1414"/>
                                  </a:lnTo>
                                  <a:lnTo>
                                    <a:pt x="15" y="1414"/>
                                  </a:lnTo>
                                  <a:lnTo>
                                    <a:pt x="15" y="1474"/>
                                  </a:lnTo>
                                  <a:close/>
                                </a:path>
                              </a:pathLst>
                            </a:custGeom>
                            <a:solidFill>
                              <a:srgbClr val="000000"/>
                            </a:solidFill>
                            <a:ln w="9525">
                              <a:noFill/>
                            </a:ln>
                          </wps:spPr>
                          <wps:bodyPr upright="1"/>
                        </wps:wsp>
                        <wps:wsp>
                          <wps:cNvPr id="157" name="任意多边形 157"/>
                          <wps:cNvSpPr/>
                          <wps:spPr>
                            <a:xfrm>
                              <a:off x="0" y="0"/>
                              <a:ext cx="3544" cy="1788"/>
                            </a:xfrm>
                            <a:custGeom>
                              <a:avLst/>
                              <a:gdLst/>
                              <a:ahLst/>
                              <a:cxnLst/>
                              <a:rect l="0" t="0" r="0" b="0"/>
                              <a:pathLst>
                                <a:path w="3544" h="1788">
                                  <a:moveTo>
                                    <a:pt x="15" y="1579"/>
                                  </a:moveTo>
                                  <a:lnTo>
                                    <a:pt x="0" y="1579"/>
                                  </a:lnTo>
                                  <a:lnTo>
                                    <a:pt x="0" y="1519"/>
                                  </a:lnTo>
                                  <a:lnTo>
                                    <a:pt x="15" y="1519"/>
                                  </a:lnTo>
                                  <a:lnTo>
                                    <a:pt x="15" y="1579"/>
                                  </a:lnTo>
                                  <a:close/>
                                </a:path>
                              </a:pathLst>
                            </a:custGeom>
                            <a:solidFill>
                              <a:srgbClr val="000000"/>
                            </a:solidFill>
                            <a:ln w="9525">
                              <a:noFill/>
                            </a:ln>
                          </wps:spPr>
                          <wps:bodyPr upright="1"/>
                        </wps:wsp>
                        <wps:wsp>
                          <wps:cNvPr id="158" name="任意多边形 158"/>
                          <wps:cNvSpPr/>
                          <wps:spPr>
                            <a:xfrm>
                              <a:off x="0" y="0"/>
                              <a:ext cx="3544" cy="1788"/>
                            </a:xfrm>
                            <a:custGeom>
                              <a:avLst/>
                              <a:gdLst/>
                              <a:ahLst/>
                              <a:cxnLst/>
                              <a:rect l="0" t="0" r="0" b="0"/>
                              <a:pathLst>
                                <a:path w="3544" h="1788">
                                  <a:moveTo>
                                    <a:pt x="15" y="1684"/>
                                  </a:moveTo>
                                  <a:lnTo>
                                    <a:pt x="0" y="1684"/>
                                  </a:lnTo>
                                  <a:lnTo>
                                    <a:pt x="0" y="1624"/>
                                  </a:lnTo>
                                  <a:lnTo>
                                    <a:pt x="15" y="1624"/>
                                  </a:lnTo>
                                  <a:lnTo>
                                    <a:pt x="15" y="1684"/>
                                  </a:lnTo>
                                  <a:close/>
                                </a:path>
                              </a:pathLst>
                            </a:custGeom>
                            <a:solidFill>
                              <a:srgbClr val="000000"/>
                            </a:solidFill>
                            <a:ln w="9525">
                              <a:noFill/>
                            </a:ln>
                          </wps:spPr>
                          <wps:bodyPr upright="1"/>
                        </wps:wsp>
                        <wps:wsp>
                          <wps:cNvPr id="159" name="任意多边形 159"/>
                          <wps:cNvSpPr/>
                          <wps:spPr>
                            <a:xfrm>
                              <a:off x="0" y="0"/>
                              <a:ext cx="3544" cy="1788"/>
                            </a:xfrm>
                            <a:custGeom>
                              <a:avLst/>
                              <a:gdLst/>
                              <a:ahLst/>
                              <a:cxnLst/>
                              <a:rect l="0" t="0" r="0" b="0"/>
                              <a:pathLst>
                                <a:path w="3544" h="1788">
                                  <a:moveTo>
                                    <a:pt x="15" y="1788"/>
                                  </a:moveTo>
                                  <a:lnTo>
                                    <a:pt x="0" y="1788"/>
                                  </a:lnTo>
                                  <a:lnTo>
                                    <a:pt x="0" y="1729"/>
                                  </a:lnTo>
                                  <a:lnTo>
                                    <a:pt x="15" y="1729"/>
                                  </a:lnTo>
                                  <a:lnTo>
                                    <a:pt x="15" y="1773"/>
                                  </a:lnTo>
                                  <a:lnTo>
                                    <a:pt x="8" y="1773"/>
                                  </a:lnTo>
                                  <a:lnTo>
                                    <a:pt x="15" y="1781"/>
                                  </a:lnTo>
                                  <a:lnTo>
                                    <a:pt x="15" y="1781"/>
                                  </a:lnTo>
                                  <a:lnTo>
                                    <a:pt x="15" y="1788"/>
                                  </a:lnTo>
                                  <a:close/>
                                </a:path>
                              </a:pathLst>
                            </a:custGeom>
                            <a:solidFill>
                              <a:srgbClr val="000000"/>
                            </a:solidFill>
                            <a:ln w="9525">
                              <a:noFill/>
                            </a:ln>
                          </wps:spPr>
                          <wps:bodyPr upright="1"/>
                        </wps:wsp>
                        <wps:wsp>
                          <wps:cNvPr id="160" name="任意多边形 160"/>
                          <wps:cNvSpPr/>
                          <wps:spPr>
                            <a:xfrm>
                              <a:off x="0" y="0"/>
                              <a:ext cx="3544" cy="1788"/>
                            </a:xfrm>
                            <a:custGeom>
                              <a:avLst/>
                              <a:gdLst/>
                              <a:ahLst/>
                              <a:cxnLst/>
                              <a:rect l="0" t="0" r="0" b="0"/>
                              <a:pathLst>
                                <a:path w="3544" h="1788">
                                  <a:moveTo>
                                    <a:pt x="15" y="1781"/>
                                  </a:moveTo>
                                  <a:lnTo>
                                    <a:pt x="8" y="1773"/>
                                  </a:lnTo>
                                  <a:lnTo>
                                    <a:pt x="15" y="1773"/>
                                  </a:lnTo>
                                  <a:lnTo>
                                    <a:pt x="15" y="1781"/>
                                  </a:lnTo>
                                  <a:close/>
                                </a:path>
                              </a:pathLst>
                            </a:custGeom>
                            <a:solidFill>
                              <a:srgbClr val="000000"/>
                            </a:solidFill>
                            <a:ln w="9525">
                              <a:noFill/>
                            </a:ln>
                          </wps:spPr>
                          <wps:bodyPr upright="1"/>
                        </wps:wsp>
                        <wps:wsp>
                          <wps:cNvPr id="161" name="任意多边形 161"/>
                          <wps:cNvSpPr/>
                          <wps:spPr>
                            <a:xfrm>
                              <a:off x="0" y="0"/>
                              <a:ext cx="3544" cy="1788"/>
                            </a:xfrm>
                            <a:custGeom>
                              <a:avLst/>
                              <a:gdLst/>
                              <a:ahLst/>
                              <a:cxnLst/>
                              <a:rect l="0" t="0" r="0" b="0"/>
                              <a:pathLst>
                                <a:path w="3544" h="1788">
                                  <a:moveTo>
                                    <a:pt x="15" y="1781"/>
                                  </a:moveTo>
                                  <a:lnTo>
                                    <a:pt x="15" y="1781"/>
                                  </a:lnTo>
                                  <a:lnTo>
                                    <a:pt x="15" y="1773"/>
                                  </a:lnTo>
                                  <a:lnTo>
                                    <a:pt x="15" y="1773"/>
                                  </a:lnTo>
                                  <a:lnTo>
                                    <a:pt x="15" y="1781"/>
                                  </a:lnTo>
                                  <a:close/>
                                </a:path>
                              </a:pathLst>
                            </a:custGeom>
                            <a:solidFill>
                              <a:srgbClr val="000000"/>
                            </a:solidFill>
                            <a:ln w="9525">
                              <a:noFill/>
                            </a:ln>
                          </wps:spPr>
                          <wps:bodyPr upright="1"/>
                        </wps:wsp>
                        <wps:wsp>
                          <wps:cNvPr id="162" name="任意多边形 162"/>
                          <wps:cNvSpPr/>
                          <wps:spPr>
                            <a:xfrm>
                              <a:off x="0" y="0"/>
                              <a:ext cx="3544" cy="1788"/>
                            </a:xfrm>
                            <a:custGeom>
                              <a:avLst/>
                              <a:gdLst/>
                              <a:ahLst/>
                              <a:cxnLst/>
                              <a:rect l="0" t="0" r="0" b="0"/>
                              <a:pathLst>
                                <a:path w="3544" h="1788">
                                  <a:moveTo>
                                    <a:pt x="120" y="1788"/>
                                  </a:moveTo>
                                  <a:lnTo>
                                    <a:pt x="60" y="1788"/>
                                  </a:lnTo>
                                  <a:lnTo>
                                    <a:pt x="60" y="1773"/>
                                  </a:lnTo>
                                  <a:lnTo>
                                    <a:pt x="120" y="1773"/>
                                  </a:lnTo>
                                  <a:lnTo>
                                    <a:pt x="120" y="1788"/>
                                  </a:lnTo>
                                  <a:close/>
                                </a:path>
                              </a:pathLst>
                            </a:custGeom>
                            <a:solidFill>
                              <a:srgbClr val="000000"/>
                            </a:solidFill>
                            <a:ln w="9525">
                              <a:noFill/>
                            </a:ln>
                          </wps:spPr>
                          <wps:bodyPr upright="1"/>
                        </wps:wsp>
                        <wps:wsp>
                          <wps:cNvPr id="163" name="任意多边形 163"/>
                          <wps:cNvSpPr/>
                          <wps:spPr>
                            <a:xfrm>
                              <a:off x="0" y="0"/>
                              <a:ext cx="3544" cy="1788"/>
                            </a:xfrm>
                            <a:custGeom>
                              <a:avLst/>
                              <a:gdLst/>
                              <a:ahLst/>
                              <a:cxnLst/>
                              <a:rect l="0" t="0" r="0" b="0"/>
                              <a:pathLst>
                                <a:path w="3544" h="1788">
                                  <a:moveTo>
                                    <a:pt x="225" y="1788"/>
                                  </a:moveTo>
                                  <a:lnTo>
                                    <a:pt x="165" y="1788"/>
                                  </a:lnTo>
                                  <a:lnTo>
                                    <a:pt x="165" y="1773"/>
                                  </a:lnTo>
                                  <a:lnTo>
                                    <a:pt x="225" y="1773"/>
                                  </a:lnTo>
                                  <a:lnTo>
                                    <a:pt x="225" y="1788"/>
                                  </a:lnTo>
                                  <a:close/>
                                </a:path>
                              </a:pathLst>
                            </a:custGeom>
                            <a:solidFill>
                              <a:srgbClr val="000000"/>
                            </a:solidFill>
                            <a:ln w="9525">
                              <a:noFill/>
                            </a:ln>
                          </wps:spPr>
                          <wps:bodyPr upright="1"/>
                        </wps:wsp>
                        <wps:wsp>
                          <wps:cNvPr id="164" name="任意多边形 164"/>
                          <wps:cNvSpPr/>
                          <wps:spPr>
                            <a:xfrm>
                              <a:off x="0" y="0"/>
                              <a:ext cx="3544" cy="1788"/>
                            </a:xfrm>
                            <a:custGeom>
                              <a:avLst/>
                              <a:gdLst/>
                              <a:ahLst/>
                              <a:cxnLst/>
                              <a:rect l="0" t="0" r="0" b="0"/>
                              <a:pathLst>
                                <a:path w="3544" h="1788">
                                  <a:moveTo>
                                    <a:pt x="330" y="1788"/>
                                  </a:moveTo>
                                  <a:lnTo>
                                    <a:pt x="270" y="1788"/>
                                  </a:lnTo>
                                  <a:lnTo>
                                    <a:pt x="270" y="1773"/>
                                  </a:lnTo>
                                  <a:lnTo>
                                    <a:pt x="330" y="1773"/>
                                  </a:lnTo>
                                  <a:lnTo>
                                    <a:pt x="330" y="1788"/>
                                  </a:lnTo>
                                  <a:close/>
                                </a:path>
                              </a:pathLst>
                            </a:custGeom>
                            <a:solidFill>
                              <a:srgbClr val="000000"/>
                            </a:solidFill>
                            <a:ln w="9525">
                              <a:noFill/>
                            </a:ln>
                          </wps:spPr>
                          <wps:bodyPr upright="1"/>
                        </wps:wsp>
                        <wps:wsp>
                          <wps:cNvPr id="165" name="任意多边形 165"/>
                          <wps:cNvSpPr/>
                          <wps:spPr>
                            <a:xfrm>
                              <a:off x="0" y="0"/>
                              <a:ext cx="3544" cy="1788"/>
                            </a:xfrm>
                            <a:custGeom>
                              <a:avLst/>
                              <a:gdLst/>
                              <a:ahLst/>
                              <a:cxnLst/>
                              <a:rect l="0" t="0" r="0" b="0"/>
                              <a:pathLst>
                                <a:path w="3544" h="1788">
                                  <a:moveTo>
                                    <a:pt x="435" y="1788"/>
                                  </a:moveTo>
                                  <a:lnTo>
                                    <a:pt x="375" y="1788"/>
                                  </a:lnTo>
                                  <a:lnTo>
                                    <a:pt x="375" y="1773"/>
                                  </a:lnTo>
                                  <a:lnTo>
                                    <a:pt x="435" y="1773"/>
                                  </a:lnTo>
                                  <a:lnTo>
                                    <a:pt x="435" y="1788"/>
                                  </a:lnTo>
                                  <a:close/>
                                </a:path>
                              </a:pathLst>
                            </a:custGeom>
                            <a:solidFill>
                              <a:srgbClr val="000000"/>
                            </a:solidFill>
                            <a:ln w="9525">
                              <a:noFill/>
                            </a:ln>
                          </wps:spPr>
                          <wps:bodyPr upright="1"/>
                        </wps:wsp>
                        <wps:wsp>
                          <wps:cNvPr id="166" name="任意多边形 166"/>
                          <wps:cNvSpPr/>
                          <wps:spPr>
                            <a:xfrm>
                              <a:off x="0" y="0"/>
                              <a:ext cx="3544" cy="1788"/>
                            </a:xfrm>
                            <a:custGeom>
                              <a:avLst/>
                              <a:gdLst/>
                              <a:ahLst/>
                              <a:cxnLst/>
                              <a:rect l="0" t="0" r="0" b="0"/>
                              <a:pathLst>
                                <a:path w="3544" h="1788">
                                  <a:moveTo>
                                    <a:pt x="540" y="1788"/>
                                  </a:moveTo>
                                  <a:lnTo>
                                    <a:pt x="480" y="1788"/>
                                  </a:lnTo>
                                  <a:lnTo>
                                    <a:pt x="480" y="1773"/>
                                  </a:lnTo>
                                  <a:lnTo>
                                    <a:pt x="540" y="1773"/>
                                  </a:lnTo>
                                  <a:lnTo>
                                    <a:pt x="540" y="1788"/>
                                  </a:lnTo>
                                  <a:close/>
                                </a:path>
                              </a:pathLst>
                            </a:custGeom>
                            <a:solidFill>
                              <a:srgbClr val="000000"/>
                            </a:solidFill>
                            <a:ln w="9525">
                              <a:noFill/>
                            </a:ln>
                          </wps:spPr>
                          <wps:bodyPr upright="1"/>
                        </wps:wsp>
                        <wps:wsp>
                          <wps:cNvPr id="167" name="任意多边形 167"/>
                          <wps:cNvSpPr/>
                          <wps:spPr>
                            <a:xfrm>
                              <a:off x="0" y="0"/>
                              <a:ext cx="3544" cy="1788"/>
                            </a:xfrm>
                            <a:custGeom>
                              <a:avLst/>
                              <a:gdLst/>
                              <a:ahLst/>
                              <a:cxnLst/>
                              <a:rect l="0" t="0" r="0" b="0"/>
                              <a:pathLst>
                                <a:path w="3544" h="1788">
                                  <a:moveTo>
                                    <a:pt x="645" y="1788"/>
                                  </a:moveTo>
                                  <a:lnTo>
                                    <a:pt x="585" y="1788"/>
                                  </a:lnTo>
                                  <a:lnTo>
                                    <a:pt x="585" y="1773"/>
                                  </a:lnTo>
                                  <a:lnTo>
                                    <a:pt x="645" y="1773"/>
                                  </a:lnTo>
                                  <a:lnTo>
                                    <a:pt x="645" y="1788"/>
                                  </a:lnTo>
                                  <a:close/>
                                </a:path>
                              </a:pathLst>
                            </a:custGeom>
                            <a:solidFill>
                              <a:srgbClr val="000000"/>
                            </a:solidFill>
                            <a:ln w="9525">
                              <a:noFill/>
                            </a:ln>
                          </wps:spPr>
                          <wps:bodyPr upright="1"/>
                        </wps:wsp>
                        <wps:wsp>
                          <wps:cNvPr id="168" name="任意多边形 168"/>
                          <wps:cNvSpPr/>
                          <wps:spPr>
                            <a:xfrm>
                              <a:off x="0" y="0"/>
                              <a:ext cx="3544" cy="1788"/>
                            </a:xfrm>
                            <a:custGeom>
                              <a:avLst/>
                              <a:gdLst/>
                              <a:ahLst/>
                              <a:cxnLst/>
                              <a:rect l="0" t="0" r="0" b="0"/>
                              <a:pathLst>
                                <a:path w="3544" h="1788">
                                  <a:moveTo>
                                    <a:pt x="750" y="1788"/>
                                  </a:moveTo>
                                  <a:lnTo>
                                    <a:pt x="690" y="1788"/>
                                  </a:lnTo>
                                  <a:lnTo>
                                    <a:pt x="690" y="1773"/>
                                  </a:lnTo>
                                  <a:lnTo>
                                    <a:pt x="750" y="1773"/>
                                  </a:lnTo>
                                  <a:lnTo>
                                    <a:pt x="750" y="1788"/>
                                  </a:lnTo>
                                  <a:close/>
                                </a:path>
                              </a:pathLst>
                            </a:custGeom>
                            <a:solidFill>
                              <a:srgbClr val="000000"/>
                            </a:solidFill>
                            <a:ln w="9525">
                              <a:noFill/>
                            </a:ln>
                          </wps:spPr>
                          <wps:bodyPr upright="1"/>
                        </wps:wsp>
                        <wps:wsp>
                          <wps:cNvPr id="169" name="任意多边形 169"/>
                          <wps:cNvSpPr/>
                          <wps:spPr>
                            <a:xfrm>
                              <a:off x="0" y="0"/>
                              <a:ext cx="3544" cy="1788"/>
                            </a:xfrm>
                            <a:custGeom>
                              <a:avLst/>
                              <a:gdLst/>
                              <a:ahLst/>
                              <a:cxnLst/>
                              <a:rect l="0" t="0" r="0" b="0"/>
                              <a:pathLst>
                                <a:path w="3544" h="1788">
                                  <a:moveTo>
                                    <a:pt x="855" y="1788"/>
                                  </a:moveTo>
                                  <a:lnTo>
                                    <a:pt x="795" y="1788"/>
                                  </a:lnTo>
                                  <a:lnTo>
                                    <a:pt x="795" y="1773"/>
                                  </a:lnTo>
                                  <a:lnTo>
                                    <a:pt x="855" y="1773"/>
                                  </a:lnTo>
                                  <a:lnTo>
                                    <a:pt x="855" y="1788"/>
                                  </a:lnTo>
                                  <a:close/>
                                </a:path>
                              </a:pathLst>
                            </a:custGeom>
                            <a:solidFill>
                              <a:srgbClr val="000000"/>
                            </a:solidFill>
                            <a:ln w="9525">
                              <a:noFill/>
                            </a:ln>
                          </wps:spPr>
                          <wps:bodyPr upright="1"/>
                        </wps:wsp>
                        <wps:wsp>
                          <wps:cNvPr id="170" name="任意多边形 170"/>
                          <wps:cNvSpPr/>
                          <wps:spPr>
                            <a:xfrm>
                              <a:off x="0" y="0"/>
                              <a:ext cx="3544" cy="1788"/>
                            </a:xfrm>
                            <a:custGeom>
                              <a:avLst/>
                              <a:gdLst/>
                              <a:ahLst/>
                              <a:cxnLst/>
                              <a:rect l="0" t="0" r="0" b="0"/>
                              <a:pathLst>
                                <a:path w="3544" h="1788">
                                  <a:moveTo>
                                    <a:pt x="960" y="1788"/>
                                  </a:moveTo>
                                  <a:lnTo>
                                    <a:pt x="900" y="1788"/>
                                  </a:lnTo>
                                  <a:lnTo>
                                    <a:pt x="900" y="1773"/>
                                  </a:lnTo>
                                  <a:lnTo>
                                    <a:pt x="960" y="1773"/>
                                  </a:lnTo>
                                  <a:lnTo>
                                    <a:pt x="960" y="1788"/>
                                  </a:lnTo>
                                  <a:close/>
                                </a:path>
                              </a:pathLst>
                            </a:custGeom>
                            <a:solidFill>
                              <a:srgbClr val="000000"/>
                            </a:solidFill>
                            <a:ln w="9525">
                              <a:noFill/>
                            </a:ln>
                          </wps:spPr>
                          <wps:bodyPr upright="1"/>
                        </wps:wsp>
                        <wps:wsp>
                          <wps:cNvPr id="171" name="任意多边形 171"/>
                          <wps:cNvSpPr/>
                          <wps:spPr>
                            <a:xfrm>
                              <a:off x="0" y="0"/>
                              <a:ext cx="3544" cy="1788"/>
                            </a:xfrm>
                            <a:custGeom>
                              <a:avLst/>
                              <a:gdLst/>
                              <a:ahLst/>
                              <a:cxnLst/>
                              <a:rect l="0" t="0" r="0" b="0"/>
                              <a:pathLst>
                                <a:path w="3544" h="1788">
                                  <a:moveTo>
                                    <a:pt x="1065" y="1788"/>
                                  </a:moveTo>
                                  <a:lnTo>
                                    <a:pt x="1005" y="1788"/>
                                  </a:lnTo>
                                  <a:lnTo>
                                    <a:pt x="1005" y="1773"/>
                                  </a:lnTo>
                                  <a:lnTo>
                                    <a:pt x="1065" y="1773"/>
                                  </a:lnTo>
                                  <a:lnTo>
                                    <a:pt x="1065" y="1788"/>
                                  </a:lnTo>
                                  <a:close/>
                                </a:path>
                              </a:pathLst>
                            </a:custGeom>
                            <a:solidFill>
                              <a:srgbClr val="000000"/>
                            </a:solidFill>
                            <a:ln w="9525">
                              <a:noFill/>
                            </a:ln>
                          </wps:spPr>
                          <wps:bodyPr upright="1"/>
                        </wps:wsp>
                        <wps:wsp>
                          <wps:cNvPr id="172" name="任意多边形 172"/>
                          <wps:cNvSpPr/>
                          <wps:spPr>
                            <a:xfrm>
                              <a:off x="0" y="0"/>
                              <a:ext cx="3544" cy="1788"/>
                            </a:xfrm>
                            <a:custGeom>
                              <a:avLst/>
                              <a:gdLst/>
                              <a:ahLst/>
                              <a:cxnLst/>
                              <a:rect l="0" t="0" r="0" b="0"/>
                              <a:pathLst>
                                <a:path w="3544" h="1788">
                                  <a:moveTo>
                                    <a:pt x="1170" y="1788"/>
                                  </a:moveTo>
                                  <a:lnTo>
                                    <a:pt x="1110" y="1788"/>
                                  </a:lnTo>
                                  <a:lnTo>
                                    <a:pt x="1110" y="1773"/>
                                  </a:lnTo>
                                  <a:lnTo>
                                    <a:pt x="1170" y="1773"/>
                                  </a:lnTo>
                                  <a:lnTo>
                                    <a:pt x="1170" y="1788"/>
                                  </a:lnTo>
                                  <a:close/>
                                </a:path>
                              </a:pathLst>
                            </a:custGeom>
                            <a:solidFill>
                              <a:srgbClr val="000000"/>
                            </a:solidFill>
                            <a:ln w="9525">
                              <a:noFill/>
                            </a:ln>
                          </wps:spPr>
                          <wps:bodyPr upright="1"/>
                        </wps:wsp>
                        <wps:wsp>
                          <wps:cNvPr id="173" name="任意多边形 173"/>
                          <wps:cNvSpPr/>
                          <wps:spPr>
                            <a:xfrm>
                              <a:off x="0" y="0"/>
                              <a:ext cx="3544" cy="1788"/>
                            </a:xfrm>
                            <a:custGeom>
                              <a:avLst/>
                              <a:gdLst/>
                              <a:ahLst/>
                              <a:cxnLst/>
                              <a:rect l="0" t="0" r="0" b="0"/>
                              <a:pathLst>
                                <a:path w="3544" h="1788">
                                  <a:moveTo>
                                    <a:pt x="1275" y="1788"/>
                                  </a:moveTo>
                                  <a:lnTo>
                                    <a:pt x="1215" y="1788"/>
                                  </a:lnTo>
                                  <a:lnTo>
                                    <a:pt x="1215" y="1773"/>
                                  </a:lnTo>
                                  <a:lnTo>
                                    <a:pt x="1275" y="1773"/>
                                  </a:lnTo>
                                  <a:lnTo>
                                    <a:pt x="1275" y="1788"/>
                                  </a:lnTo>
                                  <a:close/>
                                </a:path>
                              </a:pathLst>
                            </a:custGeom>
                            <a:solidFill>
                              <a:srgbClr val="000000"/>
                            </a:solidFill>
                            <a:ln w="9525">
                              <a:noFill/>
                            </a:ln>
                          </wps:spPr>
                          <wps:bodyPr upright="1"/>
                        </wps:wsp>
                        <wps:wsp>
                          <wps:cNvPr id="174" name="任意多边形 174"/>
                          <wps:cNvSpPr/>
                          <wps:spPr>
                            <a:xfrm>
                              <a:off x="0" y="0"/>
                              <a:ext cx="3544" cy="1788"/>
                            </a:xfrm>
                            <a:custGeom>
                              <a:avLst/>
                              <a:gdLst/>
                              <a:ahLst/>
                              <a:cxnLst/>
                              <a:rect l="0" t="0" r="0" b="0"/>
                              <a:pathLst>
                                <a:path w="3544" h="1788">
                                  <a:moveTo>
                                    <a:pt x="1380" y="1788"/>
                                  </a:moveTo>
                                  <a:lnTo>
                                    <a:pt x="1320" y="1788"/>
                                  </a:lnTo>
                                  <a:lnTo>
                                    <a:pt x="1320" y="1773"/>
                                  </a:lnTo>
                                  <a:lnTo>
                                    <a:pt x="1380" y="1773"/>
                                  </a:lnTo>
                                  <a:lnTo>
                                    <a:pt x="1380" y="1788"/>
                                  </a:lnTo>
                                  <a:close/>
                                </a:path>
                              </a:pathLst>
                            </a:custGeom>
                            <a:solidFill>
                              <a:srgbClr val="000000"/>
                            </a:solidFill>
                            <a:ln w="9525">
                              <a:noFill/>
                            </a:ln>
                          </wps:spPr>
                          <wps:bodyPr upright="1"/>
                        </wps:wsp>
                        <wps:wsp>
                          <wps:cNvPr id="175" name="任意多边形 175"/>
                          <wps:cNvSpPr/>
                          <wps:spPr>
                            <a:xfrm>
                              <a:off x="0" y="0"/>
                              <a:ext cx="3544" cy="1788"/>
                            </a:xfrm>
                            <a:custGeom>
                              <a:avLst/>
                              <a:gdLst/>
                              <a:ahLst/>
                              <a:cxnLst/>
                              <a:rect l="0" t="0" r="0" b="0"/>
                              <a:pathLst>
                                <a:path w="3544" h="1788">
                                  <a:moveTo>
                                    <a:pt x="1485" y="1788"/>
                                  </a:moveTo>
                                  <a:lnTo>
                                    <a:pt x="1425" y="1788"/>
                                  </a:lnTo>
                                  <a:lnTo>
                                    <a:pt x="1425" y="1773"/>
                                  </a:lnTo>
                                  <a:lnTo>
                                    <a:pt x="1485" y="1773"/>
                                  </a:lnTo>
                                  <a:lnTo>
                                    <a:pt x="1485" y="1788"/>
                                  </a:lnTo>
                                  <a:close/>
                                </a:path>
                              </a:pathLst>
                            </a:custGeom>
                            <a:solidFill>
                              <a:srgbClr val="000000"/>
                            </a:solidFill>
                            <a:ln w="9525">
                              <a:noFill/>
                            </a:ln>
                          </wps:spPr>
                          <wps:bodyPr upright="1"/>
                        </wps:wsp>
                        <wps:wsp>
                          <wps:cNvPr id="176" name="任意多边形 176"/>
                          <wps:cNvSpPr/>
                          <wps:spPr>
                            <a:xfrm>
                              <a:off x="0" y="0"/>
                              <a:ext cx="3544" cy="1788"/>
                            </a:xfrm>
                            <a:custGeom>
                              <a:avLst/>
                              <a:gdLst/>
                              <a:ahLst/>
                              <a:cxnLst/>
                              <a:rect l="0" t="0" r="0" b="0"/>
                              <a:pathLst>
                                <a:path w="3544" h="1788">
                                  <a:moveTo>
                                    <a:pt x="1590" y="1788"/>
                                  </a:moveTo>
                                  <a:lnTo>
                                    <a:pt x="1530" y="1788"/>
                                  </a:lnTo>
                                  <a:lnTo>
                                    <a:pt x="1530" y="1773"/>
                                  </a:lnTo>
                                  <a:lnTo>
                                    <a:pt x="1590" y="1773"/>
                                  </a:lnTo>
                                  <a:lnTo>
                                    <a:pt x="1590" y="1788"/>
                                  </a:lnTo>
                                  <a:close/>
                                </a:path>
                              </a:pathLst>
                            </a:custGeom>
                            <a:solidFill>
                              <a:srgbClr val="000000"/>
                            </a:solidFill>
                            <a:ln w="9525">
                              <a:noFill/>
                            </a:ln>
                          </wps:spPr>
                          <wps:bodyPr upright="1"/>
                        </wps:wsp>
                        <wps:wsp>
                          <wps:cNvPr id="177" name="任意多边形 177"/>
                          <wps:cNvSpPr/>
                          <wps:spPr>
                            <a:xfrm>
                              <a:off x="0" y="0"/>
                              <a:ext cx="3544" cy="1788"/>
                            </a:xfrm>
                            <a:custGeom>
                              <a:avLst/>
                              <a:gdLst/>
                              <a:ahLst/>
                              <a:cxnLst/>
                              <a:rect l="0" t="0" r="0" b="0"/>
                              <a:pathLst>
                                <a:path w="3544" h="1788">
                                  <a:moveTo>
                                    <a:pt x="1695" y="1788"/>
                                  </a:moveTo>
                                  <a:lnTo>
                                    <a:pt x="1635" y="1788"/>
                                  </a:lnTo>
                                  <a:lnTo>
                                    <a:pt x="1635" y="1773"/>
                                  </a:lnTo>
                                  <a:lnTo>
                                    <a:pt x="1695" y="1773"/>
                                  </a:lnTo>
                                  <a:lnTo>
                                    <a:pt x="1695" y="1788"/>
                                  </a:lnTo>
                                  <a:close/>
                                </a:path>
                              </a:pathLst>
                            </a:custGeom>
                            <a:solidFill>
                              <a:srgbClr val="000000"/>
                            </a:solidFill>
                            <a:ln w="9525">
                              <a:noFill/>
                            </a:ln>
                          </wps:spPr>
                          <wps:bodyPr upright="1"/>
                        </wps:wsp>
                        <wps:wsp>
                          <wps:cNvPr id="178" name="任意多边形 178"/>
                          <wps:cNvSpPr/>
                          <wps:spPr>
                            <a:xfrm>
                              <a:off x="0" y="0"/>
                              <a:ext cx="3544" cy="1788"/>
                            </a:xfrm>
                            <a:custGeom>
                              <a:avLst/>
                              <a:gdLst/>
                              <a:ahLst/>
                              <a:cxnLst/>
                              <a:rect l="0" t="0" r="0" b="0"/>
                              <a:pathLst>
                                <a:path w="3544" h="1788">
                                  <a:moveTo>
                                    <a:pt x="1800" y="1788"/>
                                  </a:moveTo>
                                  <a:lnTo>
                                    <a:pt x="1740" y="1788"/>
                                  </a:lnTo>
                                  <a:lnTo>
                                    <a:pt x="1740" y="1773"/>
                                  </a:lnTo>
                                  <a:lnTo>
                                    <a:pt x="1800" y="1773"/>
                                  </a:lnTo>
                                  <a:lnTo>
                                    <a:pt x="1800" y="1788"/>
                                  </a:lnTo>
                                  <a:close/>
                                </a:path>
                              </a:pathLst>
                            </a:custGeom>
                            <a:solidFill>
                              <a:srgbClr val="000000"/>
                            </a:solidFill>
                            <a:ln w="9525">
                              <a:noFill/>
                            </a:ln>
                          </wps:spPr>
                          <wps:bodyPr upright="1"/>
                        </wps:wsp>
                        <wps:wsp>
                          <wps:cNvPr id="179" name="任意多边形 179"/>
                          <wps:cNvSpPr/>
                          <wps:spPr>
                            <a:xfrm>
                              <a:off x="0" y="0"/>
                              <a:ext cx="3544" cy="1788"/>
                            </a:xfrm>
                            <a:custGeom>
                              <a:avLst/>
                              <a:gdLst/>
                              <a:ahLst/>
                              <a:cxnLst/>
                              <a:rect l="0" t="0" r="0" b="0"/>
                              <a:pathLst>
                                <a:path w="3544" h="1788">
                                  <a:moveTo>
                                    <a:pt x="1905" y="1788"/>
                                  </a:moveTo>
                                  <a:lnTo>
                                    <a:pt x="1845" y="1788"/>
                                  </a:lnTo>
                                  <a:lnTo>
                                    <a:pt x="1845" y="1773"/>
                                  </a:lnTo>
                                  <a:lnTo>
                                    <a:pt x="1905" y="1773"/>
                                  </a:lnTo>
                                  <a:lnTo>
                                    <a:pt x="1905" y="1788"/>
                                  </a:lnTo>
                                  <a:close/>
                                </a:path>
                              </a:pathLst>
                            </a:custGeom>
                            <a:solidFill>
                              <a:srgbClr val="000000"/>
                            </a:solidFill>
                            <a:ln w="9525">
                              <a:noFill/>
                            </a:ln>
                          </wps:spPr>
                          <wps:bodyPr upright="1"/>
                        </wps:wsp>
                        <wps:wsp>
                          <wps:cNvPr id="180" name="任意多边形 180"/>
                          <wps:cNvSpPr/>
                          <wps:spPr>
                            <a:xfrm>
                              <a:off x="0" y="0"/>
                              <a:ext cx="3544" cy="1788"/>
                            </a:xfrm>
                            <a:custGeom>
                              <a:avLst/>
                              <a:gdLst/>
                              <a:ahLst/>
                              <a:cxnLst/>
                              <a:rect l="0" t="0" r="0" b="0"/>
                              <a:pathLst>
                                <a:path w="3544" h="1788">
                                  <a:moveTo>
                                    <a:pt x="2010" y="1788"/>
                                  </a:moveTo>
                                  <a:lnTo>
                                    <a:pt x="1950" y="1788"/>
                                  </a:lnTo>
                                  <a:lnTo>
                                    <a:pt x="1950" y="1773"/>
                                  </a:lnTo>
                                  <a:lnTo>
                                    <a:pt x="2010" y="1773"/>
                                  </a:lnTo>
                                  <a:lnTo>
                                    <a:pt x="2010" y="1788"/>
                                  </a:lnTo>
                                  <a:close/>
                                </a:path>
                              </a:pathLst>
                            </a:custGeom>
                            <a:solidFill>
                              <a:srgbClr val="000000"/>
                            </a:solidFill>
                            <a:ln w="9525">
                              <a:noFill/>
                            </a:ln>
                          </wps:spPr>
                          <wps:bodyPr upright="1"/>
                        </wps:wsp>
                        <wps:wsp>
                          <wps:cNvPr id="181" name="任意多边形 181"/>
                          <wps:cNvSpPr/>
                          <wps:spPr>
                            <a:xfrm>
                              <a:off x="0" y="0"/>
                              <a:ext cx="3544" cy="1788"/>
                            </a:xfrm>
                            <a:custGeom>
                              <a:avLst/>
                              <a:gdLst/>
                              <a:ahLst/>
                              <a:cxnLst/>
                              <a:rect l="0" t="0" r="0" b="0"/>
                              <a:pathLst>
                                <a:path w="3544" h="1788">
                                  <a:moveTo>
                                    <a:pt x="2116" y="1788"/>
                                  </a:moveTo>
                                  <a:lnTo>
                                    <a:pt x="2056" y="1788"/>
                                  </a:lnTo>
                                  <a:lnTo>
                                    <a:pt x="2056" y="1773"/>
                                  </a:lnTo>
                                  <a:lnTo>
                                    <a:pt x="2116" y="1773"/>
                                  </a:lnTo>
                                  <a:lnTo>
                                    <a:pt x="2116" y="1788"/>
                                  </a:lnTo>
                                  <a:close/>
                                </a:path>
                              </a:pathLst>
                            </a:custGeom>
                            <a:solidFill>
                              <a:srgbClr val="000000"/>
                            </a:solidFill>
                            <a:ln w="9525">
                              <a:noFill/>
                            </a:ln>
                          </wps:spPr>
                          <wps:bodyPr upright="1"/>
                        </wps:wsp>
                        <wps:wsp>
                          <wps:cNvPr id="182" name="任意多边形 182"/>
                          <wps:cNvSpPr/>
                          <wps:spPr>
                            <a:xfrm>
                              <a:off x="0" y="0"/>
                              <a:ext cx="3544" cy="1788"/>
                            </a:xfrm>
                            <a:custGeom>
                              <a:avLst/>
                              <a:gdLst/>
                              <a:ahLst/>
                              <a:cxnLst/>
                              <a:rect l="0" t="0" r="0" b="0"/>
                              <a:pathLst>
                                <a:path w="3544" h="1788">
                                  <a:moveTo>
                                    <a:pt x="2221" y="1788"/>
                                  </a:moveTo>
                                  <a:lnTo>
                                    <a:pt x="2161" y="1788"/>
                                  </a:lnTo>
                                  <a:lnTo>
                                    <a:pt x="2161" y="1773"/>
                                  </a:lnTo>
                                  <a:lnTo>
                                    <a:pt x="2221" y="1773"/>
                                  </a:lnTo>
                                  <a:lnTo>
                                    <a:pt x="2221" y="1788"/>
                                  </a:lnTo>
                                  <a:close/>
                                </a:path>
                              </a:pathLst>
                            </a:custGeom>
                            <a:solidFill>
                              <a:srgbClr val="000000"/>
                            </a:solidFill>
                            <a:ln w="9525">
                              <a:noFill/>
                            </a:ln>
                          </wps:spPr>
                          <wps:bodyPr upright="1"/>
                        </wps:wsp>
                        <wps:wsp>
                          <wps:cNvPr id="183" name="任意多边形 183"/>
                          <wps:cNvSpPr/>
                          <wps:spPr>
                            <a:xfrm>
                              <a:off x="0" y="0"/>
                              <a:ext cx="3544" cy="1788"/>
                            </a:xfrm>
                            <a:custGeom>
                              <a:avLst/>
                              <a:gdLst/>
                              <a:ahLst/>
                              <a:cxnLst/>
                              <a:rect l="0" t="0" r="0" b="0"/>
                              <a:pathLst>
                                <a:path w="3544" h="1788">
                                  <a:moveTo>
                                    <a:pt x="2326" y="1788"/>
                                  </a:moveTo>
                                  <a:lnTo>
                                    <a:pt x="2266" y="1788"/>
                                  </a:lnTo>
                                  <a:lnTo>
                                    <a:pt x="2266" y="1773"/>
                                  </a:lnTo>
                                  <a:lnTo>
                                    <a:pt x="2326" y="1773"/>
                                  </a:lnTo>
                                  <a:lnTo>
                                    <a:pt x="2326" y="1788"/>
                                  </a:lnTo>
                                  <a:close/>
                                </a:path>
                              </a:pathLst>
                            </a:custGeom>
                            <a:solidFill>
                              <a:srgbClr val="000000"/>
                            </a:solidFill>
                            <a:ln w="9525">
                              <a:noFill/>
                            </a:ln>
                          </wps:spPr>
                          <wps:bodyPr upright="1"/>
                        </wps:wsp>
                        <wps:wsp>
                          <wps:cNvPr id="184" name="任意多边形 184"/>
                          <wps:cNvSpPr/>
                          <wps:spPr>
                            <a:xfrm>
                              <a:off x="0" y="0"/>
                              <a:ext cx="3544" cy="1788"/>
                            </a:xfrm>
                            <a:custGeom>
                              <a:avLst/>
                              <a:gdLst/>
                              <a:ahLst/>
                              <a:cxnLst/>
                              <a:rect l="0" t="0" r="0" b="0"/>
                              <a:pathLst>
                                <a:path w="3544" h="1788">
                                  <a:moveTo>
                                    <a:pt x="2431" y="1788"/>
                                  </a:moveTo>
                                  <a:lnTo>
                                    <a:pt x="2371" y="1788"/>
                                  </a:lnTo>
                                  <a:lnTo>
                                    <a:pt x="2371" y="1773"/>
                                  </a:lnTo>
                                  <a:lnTo>
                                    <a:pt x="2431" y="1773"/>
                                  </a:lnTo>
                                  <a:lnTo>
                                    <a:pt x="2431" y="1788"/>
                                  </a:lnTo>
                                  <a:close/>
                                </a:path>
                              </a:pathLst>
                            </a:custGeom>
                            <a:solidFill>
                              <a:srgbClr val="000000"/>
                            </a:solidFill>
                            <a:ln w="9525">
                              <a:noFill/>
                            </a:ln>
                          </wps:spPr>
                          <wps:bodyPr upright="1"/>
                        </wps:wsp>
                        <wps:wsp>
                          <wps:cNvPr id="185" name="任意多边形 185"/>
                          <wps:cNvSpPr/>
                          <wps:spPr>
                            <a:xfrm>
                              <a:off x="0" y="0"/>
                              <a:ext cx="3544" cy="1788"/>
                            </a:xfrm>
                            <a:custGeom>
                              <a:avLst/>
                              <a:gdLst/>
                              <a:ahLst/>
                              <a:cxnLst/>
                              <a:rect l="0" t="0" r="0" b="0"/>
                              <a:pathLst>
                                <a:path w="3544" h="1788">
                                  <a:moveTo>
                                    <a:pt x="2536" y="1788"/>
                                  </a:moveTo>
                                  <a:lnTo>
                                    <a:pt x="2476" y="1788"/>
                                  </a:lnTo>
                                  <a:lnTo>
                                    <a:pt x="2476" y="1773"/>
                                  </a:lnTo>
                                  <a:lnTo>
                                    <a:pt x="2536" y="1773"/>
                                  </a:lnTo>
                                  <a:lnTo>
                                    <a:pt x="2536" y="1788"/>
                                  </a:lnTo>
                                  <a:close/>
                                </a:path>
                              </a:pathLst>
                            </a:custGeom>
                            <a:solidFill>
                              <a:srgbClr val="000000"/>
                            </a:solidFill>
                            <a:ln w="9525">
                              <a:noFill/>
                            </a:ln>
                          </wps:spPr>
                          <wps:bodyPr upright="1"/>
                        </wps:wsp>
                        <wps:wsp>
                          <wps:cNvPr id="186" name="任意多边形 186"/>
                          <wps:cNvSpPr/>
                          <wps:spPr>
                            <a:xfrm>
                              <a:off x="0" y="0"/>
                              <a:ext cx="3544" cy="1788"/>
                            </a:xfrm>
                            <a:custGeom>
                              <a:avLst/>
                              <a:gdLst/>
                              <a:ahLst/>
                              <a:cxnLst/>
                              <a:rect l="0" t="0" r="0" b="0"/>
                              <a:pathLst>
                                <a:path w="3544" h="1788">
                                  <a:moveTo>
                                    <a:pt x="2640" y="1788"/>
                                  </a:moveTo>
                                  <a:lnTo>
                                    <a:pt x="2580" y="1788"/>
                                  </a:lnTo>
                                  <a:lnTo>
                                    <a:pt x="2580" y="1773"/>
                                  </a:lnTo>
                                  <a:lnTo>
                                    <a:pt x="2640" y="1773"/>
                                  </a:lnTo>
                                  <a:lnTo>
                                    <a:pt x="2640" y="1788"/>
                                  </a:lnTo>
                                  <a:close/>
                                </a:path>
                              </a:pathLst>
                            </a:custGeom>
                            <a:solidFill>
                              <a:srgbClr val="000000"/>
                            </a:solidFill>
                            <a:ln w="9525">
                              <a:noFill/>
                            </a:ln>
                          </wps:spPr>
                          <wps:bodyPr upright="1"/>
                        </wps:wsp>
                        <wps:wsp>
                          <wps:cNvPr id="187" name="任意多边形 187"/>
                          <wps:cNvSpPr/>
                          <wps:spPr>
                            <a:xfrm>
                              <a:off x="0" y="0"/>
                              <a:ext cx="3544" cy="1788"/>
                            </a:xfrm>
                            <a:custGeom>
                              <a:avLst/>
                              <a:gdLst/>
                              <a:ahLst/>
                              <a:cxnLst/>
                              <a:rect l="0" t="0" r="0" b="0"/>
                              <a:pathLst>
                                <a:path w="3544" h="1788">
                                  <a:moveTo>
                                    <a:pt x="2745" y="1788"/>
                                  </a:moveTo>
                                  <a:lnTo>
                                    <a:pt x="2685" y="1788"/>
                                  </a:lnTo>
                                  <a:lnTo>
                                    <a:pt x="2685" y="1773"/>
                                  </a:lnTo>
                                  <a:lnTo>
                                    <a:pt x="2745" y="1773"/>
                                  </a:lnTo>
                                  <a:lnTo>
                                    <a:pt x="2745" y="1788"/>
                                  </a:lnTo>
                                  <a:close/>
                                </a:path>
                              </a:pathLst>
                            </a:custGeom>
                            <a:solidFill>
                              <a:srgbClr val="000000"/>
                            </a:solidFill>
                            <a:ln w="9525">
                              <a:noFill/>
                            </a:ln>
                          </wps:spPr>
                          <wps:bodyPr upright="1"/>
                        </wps:wsp>
                        <wps:wsp>
                          <wps:cNvPr id="188" name="任意多边形 188"/>
                          <wps:cNvSpPr/>
                          <wps:spPr>
                            <a:xfrm>
                              <a:off x="0" y="0"/>
                              <a:ext cx="3544" cy="1788"/>
                            </a:xfrm>
                            <a:custGeom>
                              <a:avLst/>
                              <a:gdLst/>
                              <a:ahLst/>
                              <a:cxnLst/>
                              <a:rect l="0" t="0" r="0" b="0"/>
                              <a:pathLst>
                                <a:path w="3544" h="1788">
                                  <a:moveTo>
                                    <a:pt x="2850" y="1788"/>
                                  </a:moveTo>
                                  <a:lnTo>
                                    <a:pt x="2790" y="1788"/>
                                  </a:lnTo>
                                  <a:lnTo>
                                    <a:pt x="2790" y="1773"/>
                                  </a:lnTo>
                                  <a:lnTo>
                                    <a:pt x="2850" y="1773"/>
                                  </a:lnTo>
                                  <a:lnTo>
                                    <a:pt x="2850" y="1788"/>
                                  </a:lnTo>
                                  <a:close/>
                                </a:path>
                              </a:pathLst>
                            </a:custGeom>
                            <a:solidFill>
                              <a:srgbClr val="000000"/>
                            </a:solidFill>
                            <a:ln w="9525">
                              <a:noFill/>
                            </a:ln>
                          </wps:spPr>
                          <wps:bodyPr upright="1"/>
                        </wps:wsp>
                        <wps:wsp>
                          <wps:cNvPr id="189" name="任意多边形 189"/>
                          <wps:cNvSpPr/>
                          <wps:spPr>
                            <a:xfrm>
                              <a:off x="0" y="0"/>
                              <a:ext cx="3544" cy="1788"/>
                            </a:xfrm>
                            <a:custGeom>
                              <a:avLst/>
                              <a:gdLst/>
                              <a:ahLst/>
                              <a:cxnLst/>
                              <a:rect l="0" t="0" r="0" b="0"/>
                              <a:pathLst>
                                <a:path w="3544" h="1788">
                                  <a:moveTo>
                                    <a:pt x="2955" y="1788"/>
                                  </a:moveTo>
                                  <a:lnTo>
                                    <a:pt x="2895" y="1788"/>
                                  </a:lnTo>
                                  <a:lnTo>
                                    <a:pt x="2895" y="1773"/>
                                  </a:lnTo>
                                  <a:lnTo>
                                    <a:pt x="2955" y="1773"/>
                                  </a:lnTo>
                                  <a:lnTo>
                                    <a:pt x="2955" y="1788"/>
                                  </a:lnTo>
                                  <a:close/>
                                </a:path>
                              </a:pathLst>
                            </a:custGeom>
                            <a:solidFill>
                              <a:srgbClr val="000000"/>
                            </a:solidFill>
                            <a:ln w="9525">
                              <a:noFill/>
                            </a:ln>
                          </wps:spPr>
                          <wps:bodyPr upright="1"/>
                        </wps:wsp>
                        <wps:wsp>
                          <wps:cNvPr id="190" name="任意多边形 190"/>
                          <wps:cNvSpPr/>
                          <wps:spPr>
                            <a:xfrm>
                              <a:off x="0" y="0"/>
                              <a:ext cx="3544" cy="1788"/>
                            </a:xfrm>
                            <a:custGeom>
                              <a:avLst/>
                              <a:gdLst/>
                              <a:ahLst/>
                              <a:cxnLst/>
                              <a:rect l="0" t="0" r="0" b="0"/>
                              <a:pathLst>
                                <a:path w="3544" h="1788">
                                  <a:moveTo>
                                    <a:pt x="3060" y="1788"/>
                                  </a:moveTo>
                                  <a:lnTo>
                                    <a:pt x="3000" y="1788"/>
                                  </a:lnTo>
                                  <a:lnTo>
                                    <a:pt x="3000" y="1773"/>
                                  </a:lnTo>
                                  <a:lnTo>
                                    <a:pt x="3060" y="1773"/>
                                  </a:lnTo>
                                  <a:lnTo>
                                    <a:pt x="3060" y="1788"/>
                                  </a:lnTo>
                                  <a:close/>
                                </a:path>
                              </a:pathLst>
                            </a:custGeom>
                            <a:solidFill>
                              <a:srgbClr val="000000"/>
                            </a:solidFill>
                            <a:ln w="9525">
                              <a:noFill/>
                            </a:ln>
                          </wps:spPr>
                          <wps:bodyPr upright="1"/>
                        </wps:wsp>
                        <wps:wsp>
                          <wps:cNvPr id="191" name="任意多边形 191"/>
                          <wps:cNvSpPr/>
                          <wps:spPr>
                            <a:xfrm>
                              <a:off x="0" y="0"/>
                              <a:ext cx="3544" cy="1788"/>
                            </a:xfrm>
                            <a:custGeom>
                              <a:avLst/>
                              <a:gdLst/>
                              <a:ahLst/>
                              <a:cxnLst/>
                              <a:rect l="0" t="0" r="0" b="0"/>
                              <a:pathLst>
                                <a:path w="3544" h="1788">
                                  <a:moveTo>
                                    <a:pt x="3166" y="1788"/>
                                  </a:moveTo>
                                  <a:lnTo>
                                    <a:pt x="3105" y="1788"/>
                                  </a:lnTo>
                                  <a:lnTo>
                                    <a:pt x="3105" y="1773"/>
                                  </a:lnTo>
                                  <a:lnTo>
                                    <a:pt x="3166" y="1773"/>
                                  </a:lnTo>
                                  <a:lnTo>
                                    <a:pt x="3166" y="1788"/>
                                  </a:lnTo>
                                  <a:close/>
                                </a:path>
                              </a:pathLst>
                            </a:custGeom>
                            <a:solidFill>
                              <a:srgbClr val="000000"/>
                            </a:solidFill>
                            <a:ln w="9525">
                              <a:noFill/>
                            </a:ln>
                          </wps:spPr>
                          <wps:bodyPr upright="1"/>
                        </wps:wsp>
                        <wps:wsp>
                          <wps:cNvPr id="192" name="任意多边形 192"/>
                          <wps:cNvSpPr/>
                          <wps:spPr>
                            <a:xfrm>
                              <a:off x="0" y="0"/>
                              <a:ext cx="3544" cy="1788"/>
                            </a:xfrm>
                            <a:custGeom>
                              <a:avLst/>
                              <a:gdLst/>
                              <a:ahLst/>
                              <a:cxnLst/>
                              <a:rect l="0" t="0" r="0" b="0"/>
                              <a:pathLst>
                                <a:path w="3544" h="1788">
                                  <a:moveTo>
                                    <a:pt x="3271" y="1788"/>
                                  </a:moveTo>
                                  <a:lnTo>
                                    <a:pt x="3211" y="1788"/>
                                  </a:lnTo>
                                  <a:lnTo>
                                    <a:pt x="3211" y="1773"/>
                                  </a:lnTo>
                                  <a:lnTo>
                                    <a:pt x="3271" y="1773"/>
                                  </a:lnTo>
                                  <a:lnTo>
                                    <a:pt x="3271" y="1788"/>
                                  </a:lnTo>
                                  <a:close/>
                                </a:path>
                              </a:pathLst>
                            </a:custGeom>
                            <a:solidFill>
                              <a:srgbClr val="000000"/>
                            </a:solidFill>
                            <a:ln w="9525">
                              <a:noFill/>
                            </a:ln>
                          </wps:spPr>
                          <wps:bodyPr upright="1"/>
                        </wps:wsp>
                        <wps:wsp>
                          <wps:cNvPr id="193" name="任意多边形 193"/>
                          <wps:cNvSpPr/>
                          <wps:spPr>
                            <a:xfrm>
                              <a:off x="0" y="0"/>
                              <a:ext cx="3544" cy="1788"/>
                            </a:xfrm>
                            <a:custGeom>
                              <a:avLst/>
                              <a:gdLst/>
                              <a:ahLst/>
                              <a:cxnLst/>
                              <a:rect l="0" t="0" r="0" b="0"/>
                              <a:pathLst>
                                <a:path w="3544" h="1788">
                                  <a:moveTo>
                                    <a:pt x="3376" y="1788"/>
                                  </a:moveTo>
                                  <a:lnTo>
                                    <a:pt x="3316" y="1788"/>
                                  </a:lnTo>
                                  <a:lnTo>
                                    <a:pt x="3316" y="1773"/>
                                  </a:lnTo>
                                  <a:lnTo>
                                    <a:pt x="3376" y="1773"/>
                                  </a:lnTo>
                                  <a:lnTo>
                                    <a:pt x="3376" y="1788"/>
                                  </a:lnTo>
                                  <a:close/>
                                </a:path>
                              </a:pathLst>
                            </a:custGeom>
                            <a:solidFill>
                              <a:srgbClr val="000000"/>
                            </a:solidFill>
                            <a:ln w="9525">
                              <a:noFill/>
                            </a:ln>
                          </wps:spPr>
                          <wps:bodyPr upright="1"/>
                        </wps:wsp>
                        <wps:wsp>
                          <wps:cNvPr id="194" name="任意多边形 194"/>
                          <wps:cNvSpPr/>
                          <wps:spPr>
                            <a:xfrm>
                              <a:off x="0" y="0"/>
                              <a:ext cx="3544" cy="1788"/>
                            </a:xfrm>
                            <a:custGeom>
                              <a:avLst/>
                              <a:gdLst/>
                              <a:ahLst/>
                              <a:cxnLst/>
                              <a:rect l="0" t="0" r="0" b="0"/>
                              <a:pathLst>
                                <a:path w="3544" h="1788">
                                  <a:moveTo>
                                    <a:pt x="3481" y="1788"/>
                                  </a:moveTo>
                                  <a:lnTo>
                                    <a:pt x="3421" y="1788"/>
                                  </a:lnTo>
                                  <a:lnTo>
                                    <a:pt x="3421" y="1773"/>
                                  </a:lnTo>
                                  <a:lnTo>
                                    <a:pt x="3481" y="1773"/>
                                  </a:lnTo>
                                  <a:lnTo>
                                    <a:pt x="3481" y="1788"/>
                                  </a:lnTo>
                                  <a:close/>
                                </a:path>
                              </a:pathLst>
                            </a:custGeom>
                            <a:solidFill>
                              <a:srgbClr val="000000"/>
                            </a:solidFill>
                            <a:ln w="9525">
                              <a:noFill/>
                            </a:ln>
                          </wps:spPr>
                          <wps:bodyPr upright="1"/>
                        </wps:wsp>
                        <wps:wsp>
                          <wps:cNvPr id="195" name="任意多边形 195"/>
                          <wps:cNvSpPr/>
                          <wps:spPr>
                            <a:xfrm>
                              <a:off x="0" y="0"/>
                              <a:ext cx="3544" cy="1788"/>
                            </a:xfrm>
                            <a:custGeom>
                              <a:avLst/>
                              <a:gdLst/>
                              <a:ahLst/>
                              <a:cxnLst/>
                              <a:rect l="0" t="0" r="0" b="0"/>
                              <a:pathLst>
                                <a:path w="3544" h="1788">
                                  <a:moveTo>
                                    <a:pt x="3529" y="1781"/>
                                  </a:moveTo>
                                  <a:lnTo>
                                    <a:pt x="3529" y="1732"/>
                                  </a:lnTo>
                                  <a:lnTo>
                                    <a:pt x="3544" y="1732"/>
                                  </a:lnTo>
                                  <a:lnTo>
                                    <a:pt x="3544" y="1773"/>
                                  </a:lnTo>
                                  <a:lnTo>
                                    <a:pt x="3537" y="1773"/>
                                  </a:lnTo>
                                  <a:lnTo>
                                    <a:pt x="3529" y="1781"/>
                                  </a:lnTo>
                                  <a:close/>
                                </a:path>
                              </a:pathLst>
                            </a:custGeom>
                            <a:solidFill>
                              <a:srgbClr val="000000"/>
                            </a:solidFill>
                            <a:ln w="9525">
                              <a:noFill/>
                            </a:ln>
                          </wps:spPr>
                          <wps:bodyPr upright="1"/>
                        </wps:wsp>
                        <wps:wsp>
                          <wps:cNvPr id="196" name="任意多边形 196"/>
                          <wps:cNvSpPr/>
                          <wps:spPr>
                            <a:xfrm>
                              <a:off x="0" y="0"/>
                              <a:ext cx="3544" cy="1788"/>
                            </a:xfrm>
                            <a:custGeom>
                              <a:avLst/>
                              <a:gdLst/>
                              <a:ahLst/>
                              <a:cxnLst/>
                              <a:rect l="0" t="0" r="0" b="0"/>
                              <a:pathLst>
                                <a:path w="3544" h="1788">
                                  <a:moveTo>
                                    <a:pt x="3544" y="1788"/>
                                  </a:moveTo>
                                  <a:lnTo>
                                    <a:pt x="3526" y="1788"/>
                                  </a:lnTo>
                                  <a:lnTo>
                                    <a:pt x="3526" y="1773"/>
                                  </a:lnTo>
                                  <a:lnTo>
                                    <a:pt x="3529" y="1773"/>
                                  </a:lnTo>
                                  <a:lnTo>
                                    <a:pt x="3529" y="1781"/>
                                  </a:lnTo>
                                  <a:lnTo>
                                    <a:pt x="3544" y="1781"/>
                                  </a:lnTo>
                                  <a:lnTo>
                                    <a:pt x="3544" y="1788"/>
                                  </a:lnTo>
                                  <a:close/>
                                </a:path>
                              </a:pathLst>
                            </a:custGeom>
                            <a:solidFill>
                              <a:srgbClr val="000000"/>
                            </a:solidFill>
                            <a:ln w="9525">
                              <a:noFill/>
                            </a:ln>
                          </wps:spPr>
                          <wps:bodyPr upright="1"/>
                        </wps:wsp>
                        <wps:wsp>
                          <wps:cNvPr id="197" name="任意多边形 197"/>
                          <wps:cNvSpPr/>
                          <wps:spPr>
                            <a:xfrm>
                              <a:off x="0" y="0"/>
                              <a:ext cx="3544" cy="1788"/>
                            </a:xfrm>
                            <a:custGeom>
                              <a:avLst/>
                              <a:gdLst/>
                              <a:ahLst/>
                              <a:cxnLst/>
                              <a:rect l="0" t="0" r="0" b="0"/>
                              <a:pathLst>
                                <a:path w="3544" h="1788">
                                  <a:moveTo>
                                    <a:pt x="3544" y="1781"/>
                                  </a:moveTo>
                                  <a:lnTo>
                                    <a:pt x="3529" y="1781"/>
                                  </a:lnTo>
                                  <a:lnTo>
                                    <a:pt x="3537" y="1773"/>
                                  </a:lnTo>
                                  <a:lnTo>
                                    <a:pt x="3544" y="1773"/>
                                  </a:lnTo>
                                  <a:lnTo>
                                    <a:pt x="3544" y="1781"/>
                                  </a:lnTo>
                                  <a:close/>
                                </a:path>
                              </a:pathLst>
                            </a:custGeom>
                            <a:solidFill>
                              <a:srgbClr val="000000"/>
                            </a:solidFill>
                            <a:ln w="9525">
                              <a:noFill/>
                            </a:ln>
                          </wps:spPr>
                          <wps:bodyPr upright="1"/>
                        </wps:wsp>
                        <wps:wsp>
                          <wps:cNvPr id="198" name="任意多边形 198"/>
                          <wps:cNvSpPr/>
                          <wps:spPr>
                            <a:xfrm>
                              <a:off x="0" y="0"/>
                              <a:ext cx="3544" cy="1788"/>
                            </a:xfrm>
                            <a:custGeom>
                              <a:avLst/>
                              <a:gdLst/>
                              <a:ahLst/>
                              <a:cxnLst/>
                              <a:rect l="0" t="0" r="0" b="0"/>
                              <a:pathLst>
                                <a:path w="3544" h="1788">
                                  <a:moveTo>
                                    <a:pt x="3544" y="1687"/>
                                  </a:moveTo>
                                  <a:lnTo>
                                    <a:pt x="3529" y="1687"/>
                                  </a:lnTo>
                                  <a:lnTo>
                                    <a:pt x="3529" y="1627"/>
                                  </a:lnTo>
                                  <a:lnTo>
                                    <a:pt x="3544" y="1627"/>
                                  </a:lnTo>
                                  <a:lnTo>
                                    <a:pt x="3544" y="1687"/>
                                  </a:lnTo>
                                  <a:close/>
                                </a:path>
                              </a:pathLst>
                            </a:custGeom>
                            <a:solidFill>
                              <a:srgbClr val="000000"/>
                            </a:solidFill>
                            <a:ln w="9525">
                              <a:noFill/>
                            </a:ln>
                          </wps:spPr>
                          <wps:bodyPr upright="1"/>
                        </wps:wsp>
                        <wps:wsp>
                          <wps:cNvPr id="199" name="任意多边形 199"/>
                          <wps:cNvSpPr/>
                          <wps:spPr>
                            <a:xfrm>
                              <a:off x="0" y="0"/>
                              <a:ext cx="3544" cy="1788"/>
                            </a:xfrm>
                            <a:custGeom>
                              <a:avLst/>
                              <a:gdLst/>
                              <a:ahLst/>
                              <a:cxnLst/>
                              <a:rect l="0" t="0" r="0" b="0"/>
                              <a:pathLst>
                                <a:path w="3544" h="1788">
                                  <a:moveTo>
                                    <a:pt x="3544" y="1582"/>
                                  </a:moveTo>
                                  <a:lnTo>
                                    <a:pt x="3529" y="1582"/>
                                  </a:lnTo>
                                  <a:lnTo>
                                    <a:pt x="3529" y="1522"/>
                                  </a:lnTo>
                                  <a:lnTo>
                                    <a:pt x="3544" y="1522"/>
                                  </a:lnTo>
                                  <a:lnTo>
                                    <a:pt x="3544" y="1582"/>
                                  </a:lnTo>
                                  <a:close/>
                                </a:path>
                              </a:pathLst>
                            </a:custGeom>
                            <a:solidFill>
                              <a:srgbClr val="000000"/>
                            </a:solidFill>
                            <a:ln w="9525">
                              <a:noFill/>
                            </a:ln>
                          </wps:spPr>
                          <wps:bodyPr upright="1"/>
                        </wps:wsp>
                        <wps:wsp>
                          <wps:cNvPr id="200" name="任意多边形 200"/>
                          <wps:cNvSpPr/>
                          <wps:spPr>
                            <a:xfrm>
                              <a:off x="0" y="0"/>
                              <a:ext cx="3544" cy="1788"/>
                            </a:xfrm>
                            <a:custGeom>
                              <a:avLst/>
                              <a:gdLst/>
                              <a:ahLst/>
                              <a:cxnLst/>
                              <a:rect l="0" t="0" r="0" b="0"/>
                              <a:pathLst>
                                <a:path w="3544" h="1788">
                                  <a:moveTo>
                                    <a:pt x="3544" y="1477"/>
                                  </a:moveTo>
                                  <a:lnTo>
                                    <a:pt x="3529" y="1477"/>
                                  </a:lnTo>
                                  <a:lnTo>
                                    <a:pt x="3529" y="1417"/>
                                  </a:lnTo>
                                  <a:lnTo>
                                    <a:pt x="3544" y="1417"/>
                                  </a:lnTo>
                                  <a:lnTo>
                                    <a:pt x="3544" y="1477"/>
                                  </a:lnTo>
                                  <a:close/>
                                </a:path>
                              </a:pathLst>
                            </a:custGeom>
                            <a:solidFill>
                              <a:srgbClr val="000000"/>
                            </a:solidFill>
                            <a:ln w="9525">
                              <a:noFill/>
                            </a:ln>
                          </wps:spPr>
                          <wps:bodyPr upright="1"/>
                        </wps:wsp>
                        <wps:wsp>
                          <wps:cNvPr id="201" name="任意多边形 201"/>
                          <wps:cNvSpPr/>
                          <wps:spPr>
                            <a:xfrm>
                              <a:off x="0" y="0"/>
                              <a:ext cx="3544" cy="1788"/>
                            </a:xfrm>
                            <a:custGeom>
                              <a:avLst/>
                              <a:gdLst/>
                              <a:ahLst/>
                              <a:cxnLst/>
                              <a:rect l="0" t="0" r="0" b="0"/>
                              <a:pathLst>
                                <a:path w="3544" h="1788">
                                  <a:moveTo>
                                    <a:pt x="3544" y="1372"/>
                                  </a:moveTo>
                                  <a:lnTo>
                                    <a:pt x="3529" y="1372"/>
                                  </a:lnTo>
                                  <a:lnTo>
                                    <a:pt x="3529" y="1312"/>
                                  </a:lnTo>
                                  <a:lnTo>
                                    <a:pt x="3544" y="1312"/>
                                  </a:lnTo>
                                  <a:lnTo>
                                    <a:pt x="3544" y="1372"/>
                                  </a:lnTo>
                                  <a:close/>
                                </a:path>
                              </a:pathLst>
                            </a:custGeom>
                            <a:solidFill>
                              <a:srgbClr val="000000"/>
                            </a:solidFill>
                            <a:ln w="9525">
                              <a:noFill/>
                            </a:ln>
                          </wps:spPr>
                          <wps:bodyPr upright="1"/>
                        </wps:wsp>
                        <wps:wsp>
                          <wps:cNvPr id="202" name="任意多边形 202"/>
                          <wps:cNvSpPr/>
                          <wps:spPr>
                            <a:xfrm>
                              <a:off x="0" y="0"/>
                              <a:ext cx="3544" cy="1788"/>
                            </a:xfrm>
                            <a:custGeom>
                              <a:avLst/>
                              <a:gdLst/>
                              <a:ahLst/>
                              <a:cxnLst/>
                              <a:rect l="0" t="0" r="0" b="0"/>
                              <a:pathLst>
                                <a:path w="3544" h="1788">
                                  <a:moveTo>
                                    <a:pt x="3544" y="1267"/>
                                  </a:moveTo>
                                  <a:lnTo>
                                    <a:pt x="3529" y="1267"/>
                                  </a:lnTo>
                                  <a:lnTo>
                                    <a:pt x="3529" y="1207"/>
                                  </a:lnTo>
                                  <a:lnTo>
                                    <a:pt x="3544" y="1207"/>
                                  </a:lnTo>
                                  <a:lnTo>
                                    <a:pt x="3544" y="1267"/>
                                  </a:lnTo>
                                  <a:close/>
                                </a:path>
                              </a:pathLst>
                            </a:custGeom>
                            <a:solidFill>
                              <a:srgbClr val="000000"/>
                            </a:solidFill>
                            <a:ln w="9525">
                              <a:noFill/>
                            </a:ln>
                          </wps:spPr>
                          <wps:bodyPr upright="1"/>
                        </wps:wsp>
                        <wps:wsp>
                          <wps:cNvPr id="203" name="任意多边形 203"/>
                          <wps:cNvSpPr/>
                          <wps:spPr>
                            <a:xfrm>
                              <a:off x="0" y="0"/>
                              <a:ext cx="3544" cy="1788"/>
                            </a:xfrm>
                            <a:custGeom>
                              <a:avLst/>
                              <a:gdLst/>
                              <a:ahLst/>
                              <a:cxnLst/>
                              <a:rect l="0" t="0" r="0" b="0"/>
                              <a:pathLst>
                                <a:path w="3544" h="1788">
                                  <a:moveTo>
                                    <a:pt x="3544" y="1162"/>
                                  </a:moveTo>
                                  <a:lnTo>
                                    <a:pt x="3529" y="1162"/>
                                  </a:lnTo>
                                  <a:lnTo>
                                    <a:pt x="3529" y="1102"/>
                                  </a:lnTo>
                                  <a:lnTo>
                                    <a:pt x="3544" y="1102"/>
                                  </a:lnTo>
                                  <a:lnTo>
                                    <a:pt x="3544" y="1162"/>
                                  </a:lnTo>
                                  <a:close/>
                                </a:path>
                              </a:pathLst>
                            </a:custGeom>
                            <a:solidFill>
                              <a:srgbClr val="000000"/>
                            </a:solidFill>
                            <a:ln w="9525">
                              <a:noFill/>
                            </a:ln>
                          </wps:spPr>
                          <wps:bodyPr upright="1"/>
                        </wps:wsp>
                        <wps:wsp>
                          <wps:cNvPr id="204" name="任意多边形 204"/>
                          <wps:cNvSpPr/>
                          <wps:spPr>
                            <a:xfrm>
                              <a:off x="0" y="0"/>
                              <a:ext cx="3544" cy="1788"/>
                            </a:xfrm>
                            <a:custGeom>
                              <a:avLst/>
                              <a:gdLst/>
                              <a:ahLst/>
                              <a:cxnLst/>
                              <a:rect l="0" t="0" r="0" b="0"/>
                              <a:pathLst>
                                <a:path w="3544" h="1788">
                                  <a:moveTo>
                                    <a:pt x="3544" y="1057"/>
                                  </a:moveTo>
                                  <a:lnTo>
                                    <a:pt x="3529" y="1057"/>
                                  </a:lnTo>
                                  <a:lnTo>
                                    <a:pt x="3529" y="997"/>
                                  </a:lnTo>
                                  <a:lnTo>
                                    <a:pt x="3544" y="997"/>
                                  </a:lnTo>
                                  <a:lnTo>
                                    <a:pt x="3544" y="1057"/>
                                  </a:lnTo>
                                  <a:close/>
                                </a:path>
                              </a:pathLst>
                            </a:custGeom>
                            <a:solidFill>
                              <a:srgbClr val="000000"/>
                            </a:solidFill>
                            <a:ln w="9525">
                              <a:noFill/>
                            </a:ln>
                          </wps:spPr>
                          <wps:bodyPr upright="1"/>
                        </wps:wsp>
                        <wps:wsp>
                          <wps:cNvPr id="205" name="任意多边形 205"/>
                          <wps:cNvSpPr/>
                          <wps:spPr>
                            <a:xfrm>
                              <a:off x="0" y="0"/>
                              <a:ext cx="3544" cy="1788"/>
                            </a:xfrm>
                            <a:custGeom>
                              <a:avLst/>
                              <a:gdLst/>
                              <a:ahLst/>
                              <a:cxnLst/>
                              <a:rect l="0" t="0" r="0" b="0"/>
                              <a:pathLst>
                                <a:path w="3544" h="1788">
                                  <a:moveTo>
                                    <a:pt x="3544" y="952"/>
                                  </a:moveTo>
                                  <a:lnTo>
                                    <a:pt x="3529" y="952"/>
                                  </a:lnTo>
                                  <a:lnTo>
                                    <a:pt x="3529" y="892"/>
                                  </a:lnTo>
                                  <a:lnTo>
                                    <a:pt x="3544" y="892"/>
                                  </a:lnTo>
                                  <a:lnTo>
                                    <a:pt x="3544" y="952"/>
                                  </a:lnTo>
                                  <a:close/>
                                </a:path>
                              </a:pathLst>
                            </a:custGeom>
                            <a:solidFill>
                              <a:srgbClr val="000000"/>
                            </a:solidFill>
                            <a:ln w="9525">
                              <a:noFill/>
                            </a:ln>
                          </wps:spPr>
                          <wps:bodyPr upright="1"/>
                        </wps:wsp>
                        <wps:wsp>
                          <wps:cNvPr id="206" name="任意多边形 206"/>
                          <wps:cNvSpPr/>
                          <wps:spPr>
                            <a:xfrm>
                              <a:off x="0" y="0"/>
                              <a:ext cx="3544" cy="1788"/>
                            </a:xfrm>
                            <a:custGeom>
                              <a:avLst/>
                              <a:gdLst/>
                              <a:ahLst/>
                              <a:cxnLst/>
                              <a:rect l="0" t="0" r="0" b="0"/>
                              <a:pathLst>
                                <a:path w="3544" h="1788">
                                  <a:moveTo>
                                    <a:pt x="3544" y="847"/>
                                  </a:moveTo>
                                  <a:lnTo>
                                    <a:pt x="3529" y="847"/>
                                  </a:lnTo>
                                  <a:lnTo>
                                    <a:pt x="3529" y="787"/>
                                  </a:lnTo>
                                  <a:lnTo>
                                    <a:pt x="3544" y="787"/>
                                  </a:lnTo>
                                  <a:lnTo>
                                    <a:pt x="3544" y="847"/>
                                  </a:lnTo>
                                  <a:close/>
                                </a:path>
                              </a:pathLst>
                            </a:custGeom>
                            <a:solidFill>
                              <a:srgbClr val="000000"/>
                            </a:solidFill>
                            <a:ln w="9525">
                              <a:noFill/>
                            </a:ln>
                          </wps:spPr>
                          <wps:bodyPr upright="1"/>
                        </wps:wsp>
                        <wps:wsp>
                          <wps:cNvPr id="207" name="任意多边形 207"/>
                          <wps:cNvSpPr/>
                          <wps:spPr>
                            <a:xfrm>
                              <a:off x="0" y="0"/>
                              <a:ext cx="3544" cy="1788"/>
                            </a:xfrm>
                            <a:custGeom>
                              <a:avLst/>
                              <a:gdLst/>
                              <a:ahLst/>
                              <a:cxnLst/>
                              <a:rect l="0" t="0" r="0" b="0"/>
                              <a:pathLst>
                                <a:path w="3544" h="1788">
                                  <a:moveTo>
                                    <a:pt x="3544" y="742"/>
                                  </a:moveTo>
                                  <a:lnTo>
                                    <a:pt x="3529" y="742"/>
                                  </a:lnTo>
                                  <a:lnTo>
                                    <a:pt x="3529" y="682"/>
                                  </a:lnTo>
                                  <a:lnTo>
                                    <a:pt x="3544" y="682"/>
                                  </a:lnTo>
                                  <a:lnTo>
                                    <a:pt x="3544" y="742"/>
                                  </a:lnTo>
                                  <a:close/>
                                </a:path>
                              </a:pathLst>
                            </a:custGeom>
                            <a:solidFill>
                              <a:srgbClr val="000000"/>
                            </a:solidFill>
                            <a:ln w="9525">
                              <a:noFill/>
                            </a:ln>
                          </wps:spPr>
                          <wps:bodyPr upright="1"/>
                        </wps:wsp>
                        <wps:wsp>
                          <wps:cNvPr id="208" name="任意多边形 208"/>
                          <wps:cNvSpPr/>
                          <wps:spPr>
                            <a:xfrm>
                              <a:off x="0" y="0"/>
                              <a:ext cx="3544" cy="1788"/>
                            </a:xfrm>
                            <a:custGeom>
                              <a:avLst/>
                              <a:gdLst/>
                              <a:ahLst/>
                              <a:cxnLst/>
                              <a:rect l="0" t="0" r="0" b="0"/>
                              <a:pathLst>
                                <a:path w="3544" h="1788">
                                  <a:moveTo>
                                    <a:pt x="3544" y="637"/>
                                  </a:moveTo>
                                  <a:lnTo>
                                    <a:pt x="3529" y="637"/>
                                  </a:lnTo>
                                  <a:lnTo>
                                    <a:pt x="3529" y="577"/>
                                  </a:lnTo>
                                  <a:lnTo>
                                    <a:pt x="3544" y="577"/>
                                  </a:lnTo>
                                  <a:lnTo>
                                    <a:pt x="3544" y="637"/>
                                  </a:lnTo>
                                  <a:close/>
                                </a:path>
                              </a:pathLst>
                            </a:custGeom>
                            <a:solidFill>
                              <a:srgbClr val="000000"/>
                            </a:solidFill>
                            <a:ln w="9525">
                              <a:noFill/>
                            </a:ln>
                          </wps:spPr>
                          <wps:bodyPr upright="1"/>
                        </wps:wsp>
                        <wps:wsp>
                          <wps:cNvPr id="209" name="任意多边形 209"/>
                          <wps:cNvSpPr/>
                          <wps:spPr>
                            <a:xfrm>
                              <a:off x="0" y="0"/>
                              <a:ext cx="3544" cy="1788"/>
                            </a:xfrm>
                            <a:custGeom>
                              <a:avLst/>
                              <a:gdLst/>
                              <a:ahLst/>
                              <a:cxnLst/>
                              <a:rect l="0" t="0" r="0" b="0"/>
                              <a:pathLst>
                                <a:path w="3544" h="1788">
                                  <a:moveTo>
                                    <a:pt x="3544" y="532"/>
                                  </a:moveTo>
                                  <a:lnTo>
                                    <a:pt x="3529" y="532"/>
                                  </a:lnTo>
                                  <a:lnTo>
                                    <a:pt x="3529" y="472"/>
                                  </a:lnTo>
                                  <a:lnTo>
                                    <a:pt x="3544" y="472"/>
                                  </a:lnTo>
                                  <a:lnTo>
                                    <a:pt x="3544" y="532"/>
                                  </a:lnTo>
                                  <a:close/>
                                </a:path>
                              </a:pathLst>
                            </a:custGeom>
                            <a:solidFill>
                              <a:srgbClr val="000000"/>
                            </a:solidFill>
                            <a:ln w="9525">
                              <a:noFill/>
                            </a:ln>
                          </wps:spPr>
                          <wps:bodyPr upright="1"/>
                        </wps:wsp>
                        <wps:wsp>
                          <wps:cNvPr id="210" name="任意多边形 210"/>
                          <wps:cNvSpPr/>
                          <wps:spPr>
                            <a:xfrm>
                              <a:off x="0" y="0"/>
                              <a:ext cx="3544" cy="1788"/>
                            </a:xfrm>
                            <a:custGeom>
                              <a:avLst/>
                              <a:gdLst/>
                              <a:ahLst/>
                              <a:cxnLst/>
                              <a:rect l="0" t="0" r="0" b="0"/>
                              <a:pathLst>
                                <a:path w="3544" h="1788">
                                  <a:moveTo>
                                    <a:pt x="3544" y="427"/>
                                  </a:moveTo>
                                  <a:lnTo>
                                    <a:pt x="3529" y="427"/>
                                  </a:lnTo>
                                  <a:lnTo>
                                    <a:pt x="3529" y="367"/>
                                  </a:lnTo>
                                  <a:lnTo>
                                    <a:pt x="3544" y="367"/>
                                  </a:lnTo>
                                  <a:lnTo>
                                    <a:pt x="3544" y="427"/>
                                  </a:lnTo>
                                  <a:close/>
                                </a:path>
                              </a:pathLst>
                            </a:custGeom>
                            <a:solidFill>
                              <a:srgbClr val="000000"/>
                            </a:solidFill>
                            <a:ln w="9525">
                              <a:noFill/>
                            </a:ln>
                          </wps:spPr>
                          <wps:bodyPr upright="1"/>
                        </wps:wsp>
                        <wps:wsp>
                          <wps:cNvPr id="211" name="任意多边形 211"/>
                          <wps:cNvSpPr/>
                          <wps:spPr>
                            <a:xfrm>
                              <a:off x="0" y="0"/>
                              <a:ext cx="3544" cy="1788"/>
                            </a:xfrm>
                            <a:custGeom>
                              <a:avLst/>
                              <a:gdLst/>
                              <a:ahLst/>
                              <a:cxnLst/>
                              <a:rect l="0" t="0" r="0" b="0"/>
                              <a:pathLst>
                                <a:path w="3544" h="1788">
                                  <a:moveTo>
                                    <a:pt x="3544" y="322"/>
                                  </a:moveTo>
                                  <a:lnTo>
                                    <a:pt x="3529" y="322"/>
                                  </a:lnTo>
                                  <a:lnTo>
                                    <a:pt x="3529" y="262"/>
                                  </a:lnTo>
                                  <a:lnTo>
                                    <a:pt x="3544" y="262"/>
                                  </a:lnTo>
                                  <a:lnTo>
                                    <a:pt x="3544" y="322"/>
                                  </a:lnTo>
                                  <a:close/>
                                </a:path>
                              </a:pathLst>
                            </a:custGeom>
                            <a:solidFill>
                              <a:srgbClr val="000000"/>
                            </a:solidFill>
                            <a:ln w="9525">
                              <a:noFill/>
                            </a:ln>
                          </wps:spPr>
                          <wps:bodyPr upright="1"/>
                        </wps:wsp>
                        <wps:wsp>
                          <wps:cNvPr id="212" name="任意多边形 212"/>
                          <wps:cNvSpPr/>
                          <wps:spPr>
                            <a:xfrm>
                              <a:off x="0" y="0"/>
                              <a:ext cx="3544" cy="1788"/>
                            </a:xfrm>
                            <a:custGeom>
                              <a:avLst/>
                              <a:gdLst/>
                              <a:ahLst/>
                              <a:cxnLst/>
                              <a:rect l="0" t="0" r="0" b="0"/>
                              <a:pathLst>
                                <a:path w="3544" h="1788">
                                  <a:moveTo>
                                    <a:pt x="3544" y="217"/>
                                  </a:moveTo>
                                  <a:lnTo>
                                    <a:pt x="3529" y="217"/>
                                  </a:lnTo>
                                  <a:lnTo>
                                    <a:pt x="3529" y="157"/>
                                  </a:lnTo>
                                  <a:lnTo>
                                    <a:pt x="3544" y="157"/>
                                  </a:lnTo>
                                  <a:lnTo>
                                    <a:pt x="3544" y="217"/>
                                  </a:lnTo>
                                  <a:close/>
                                </a:path>
                              </a:pathLst>
                            </a:custGeom>
                            <a:solidFill>
                              <a:srgbClr val="000000"/>
                            </a:solidFill>
                            <a:ln w="9525">
                              <a:noFill/>
                            </a:ln>
                          </wps:spPr>
                          <wps:bodyPr upright="1"/>
                        </wps:wsp>
                        <wps:wsp>
                          <wps:cNvPr id="213" name="任意多边形 213"/>
                          <wps:cNvSpPr/>
                          <wps:spPr>
                            <a:xfrm>
                              <a:off x="0" y="0"/>
                              <a:ext cx="3544" cy="1788"/>
                            </a:xfrm>
                            <a:custGeom>
                              <a:avLst/>
                              <a:gdLst/>
                              <a:ahLst/>
                              <a:cxnLst/>
                              <a:rect l="0" t="0" r="0" b="0"/>
                              <a:pathLst>
                                <a:path w="3544" h="1788">
                                  <a:moveTo>
                                    <a:pt x="3544" y="112"/>
                                  </a:moveTo>
                                  <a:lnTo>
                                    <a:pt x="3529" y="112"/>
                                  </a:lnTo>
                                  <a:lnTo>
                                    <a:pt x="3529" y="52"/>
                                  </a:lnTo>
                                  <a:lnTo>
                                    <a:pt x="3544" y="52"/>
                                  </a:lnTo>
                                  <a:lnTo>
                                    <a:pt x="3544" y="112"/>
                                  </a:lnTo>
                                  <a:close/>
                                </a:path>
                              </a:pathLst>
                            </a:custGeom>
                            <a:solidFill>
                              <a:srgbClr val="000000"/>
                            </a:solidFill>
                            <a:ln w="9525">
                              <a:noFill/>
                            </a:ln>
                          </wps:spPr>
                          <wps:bodyPr upright="1"/>
                        </wps:wsp>
                        <wps:wsp>
                          <wps:cNvPr id="214" name="文本框 214"/>
                          <wps:cNvSpPr txBox="1"/>
                          <wps:spPr>
                            <a:xfrm>
                              <a:off x="0" y="0"/>
                              <a:ext cx="3544" cy="1788"/>
                            </a:xfrm>
                            <a:prstGeom prst="rect">
                              <a:avLst/>
                            </a:prstGeom>
                            <a:noFill/>
                            <a:ln w="9525">
                              <a:noFill/>
                            </a:ln>
                          </wps:spPr>
                          <wps:txbx>
                            <w:txbxContent>
                              <w:p w14:paraId="380CF78E">
                                <w:pPr>
                                  <w:spacing w:before="12"/>
                                  <w:rPr>
                                    <w:rFonts w:ascii="微软雅黑" w:hAnsi="微软雅黑" w:eastAsia="微软雅黑" w:cs="微软雅黑"/>
                                    <w:sz w:val="19"/>
                                    <w:szCs w:val="19"/>
                                  </w:rPr>
                                </w:pPr>
                              </w:p>
                              <w:p w14:paraId="039432BB">
                                <w:pPr>
                                  <w:spacing w:line="482" w:lineRule="exact"/>
                                  <w:jc w:val="center"/>
                                  <w:rPr>
                                    <w:rFonts w:ascii="微软雅黑" w:hAnsi="微软雅黑" w:eastAsia="微软雅黑" w:cs="微软雅黑"/>
                                    <w:sz w:val="28"/>
                                    <w:szCs w:val="28"/>
                                    <w:lang w:eastAsia="zh-CN"/>
                                  </w:rPr>
                                </w:pPr>
                                <w:r>
                                  <w:rPr>
                                    <w:rFonts w:ascii="微软雅黑" w:hAnsi="微软雅黑" w:eastAsia="微软雅黑" w:cs="微软雅黑"/>
                                    <w:spacing w:val="-1"/>
                                    <w:sz w:val="28"/>
                                    <w:szCs w:val="28"/>
                                    <w:lang w:eastAsia="zh-CN"/>
                                  </w:rPr>
                                  <w:t>法</w:t>
                                </w:r>
                                <w:r>
                                  <w:rPr>
                                    <w:rFonts w:ascii="微软雅黑" w:hAnsi="微软雅黑" w:eastAsia="微软雅黑" w:cs="微软雅黑"/>
                                    <w:spacing w:val="-3"/>
                                    <w:sz w:val="28"/>
                                    <w:szCs w:val="28"/>
                                    <w:lang w:eastAsia="zh-CN"/>
                                  </w:rPr>
                                  <w:t>定</w:t>
                                </w:r>
                                <w:r>
                                  <w:rPr>
                                    <w:rFonts w:ascii="微软雅黑" w:hAnsi="微软雅黑" w:eastAsia="微软雅黑" w:cs="微软雅黑"/>
                                    <w:spacing w:val="-1"/>
                                    <w:sz w:val="28"/>
                                    <w:szCs w:val="28"/>
                                    <w:lang w:eastAsia="zh-CN"/>
                                  </w:rPr>
                                  <w:t>代表</w:t>
                                </w:r>
                                <w:r>
                                  <w:rPr>
                                    <w:rFonts w:ascii="微软雅黑" w:hAnsi="微软雅黑" w:eastAsia="微软雅黑" w:cs="微软雅黑"/>
                                    <w:spacing w:val="-3"/>
                                    <w:sz w:val="28"/>
                                    <w:szCs w:val="28"/>
                                    <w:lang w:eastAsia="zh-CN"/>
                                  </w:rPr>
                                  <w:t>人</w:t>
                                </w:r>
                                <w:r>
                                  <w:rPr>
                                    <w:rFonts w:ascii="微软雅黑" w:hAnsi="微软雅黑" w:eastAsia="微软雅黑" w:cs="微软雅黑"/>
                                    <w:spacing w:val="-1"/>
                                    <w:sz w:val="28"/>
                                    <w:szCs w:val="28"/>
                                    <w:lang w:eastAsia="zh-CN"/>
                                  </w:rPr>
                                  <w:t>身份</w:t>
                                </w:r>
                                <w:r>
                                  <w:rPr>
                                    <w:rFonts w:ascii="微软雅黑" w:hAnsi="微软雅黑" w:eastAsia="微软雅黑" w:cs="微软雅黑"/>
                                    <w:spacing w:val="-3"/>
                                    <w:sz w:val="28"/>
                                    <w:szCs w:val="28"/>
                                    <w:lang w:eastAsia="zh-CN"/>
                                  </w:rPr>
                                  <w:t>证</w:t>
                                </w:r>
                                <w:r>
                                  <w:rPr>
                                    <w:rFonts w:ascii="微软雅黑" w:hAnsi="微软雅黑" w:eastAsia="微软雅黑" w:cs="微软雅黑"/>
                                    <w:spacing w:val="-1"/>
                                    <w:sz w:val="28"/>
                                    <w:szCs w:val="28"/>
                                    <w:lang w:eastAsia="zh-CN"/>
                                  </w:rPr>
                                  <w:t>复印</w:t>
                                </w:r>
                                <w:r>
                                  <w:rPr>
                                    <w:rFonts w:ascii="微软雅黑" w:hAnsi="微软雅黑" w:eastAsia="微软雅黑" w:cs="微软雅黑"/>
                                    <w:sz w:val="28"/>
                                    <w:szCs w:val="28"/>
                                    <w:lang w:eastAsia="zh-CN"/>
                                  </w:rPr>
                                  <w:t>件</w:t>
                                </w:r>
                              </w:p>
                              <w:p w14:paraId="778C9A93">
                                <w:pPr>
                                  <w:spacing w:line="482" w:lineRule="exact"/>
                                  <w:ind w:right="1"/>
                                  <w:jc w:val="center"/>
                                  <w:rPr>
                                    <w:rFonts w:ascii="微软雅黑" w:hAnsi="微软雅黑" w:eastAsia="微软雅黑" w:cs="微软雅黑"/>
                                    <w:sz w:val="28"/>
                                    <w:szCs w:val="28"/>
                                  </w:rPr>
                                </w:pPr>
                                <w:r>
                                  <w:rPr>
                                    <w:rFonts w:ascii="微软雅黑" w:hAnsi="微软雅黑" w:eastAsia="微软雅黑" w:cs="微软雅黑"/>
                                    <w:spacing w:val="-1"/>
                                    <w:sz w:val="28"/>
                                    <w:szCs w:val="28"/>
                                  </w:rPr>
                                  <w:t>（</w:t>
                                </w:r>
                                <w:r>
                                  <w:rPr>
                                    <w:rFonts w:ascii="微软雅黑" w:hAnsi="微软雅黑" w:eastAsia="微软雅黑" w:cs="微软雅黑"/>
                                    <w:spacing w:val="-3"/>
                                    <w:sz w:val="28"/>
                                    <w:szCs w:val="28"/>
                                  </w:rPr>
                                  <w:t>正</w:t>
                                </w:r>
                                <w:r>
                                  <w:rPr>
                                    <w:rFonts w:ascii="微软雅黑" w:hAnsi="微软雅黑" w:eastAsia="微软雅黑" w:cs="微软雅黑"/>
                                    <w:spacing w:val="-1"/>
                                    <w:sz w:val="28"/>
                                    <w:szCs w:val="28"/>
                                  </w:rPr>
                                  <w:t>面</w:t>
                                </w:r>
                                <w:r>
                                  <w:rPr>
                                    <w:rFonts w:ascii="微软雅黑" w:hAnsi="微软雅黑" w:eastAsia="微软雅黑" w:cs="微软雅黑"/>
                                    <w:sz w:val="28"/>
                                    <w:szCs w:val="28"/>
                                  </w:rPr>
                                  <w:t>）</w:t>
                                </w:r>
                              </w:p>
                            </w:txbxContent>
                          </wps:txbx>
                          <wps:bodyPr lIns="0" tIns="0" rIns="0" bIns="0" upright="1"/>
                        </wps:wsp>
                      </wpg:grpSp>
                    </wpg:wgp>
                  </a:graphicData>
                </a:graphic>
              </wp:inline>
            </w:drawing>
          </mc:Choice>
          <mc:Fallback>
            <w:pict>
              <v:group id="_x0000_s1026" o:spid="_x0000_s1026" o:spt="203" style="height:89.4pt;width:177.2pt;" coordsize="3544,1788" o:gfxdata="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">
                <o:lock v:ext="edit" aspectratio="f"/>
                <v:group id="_x0000_s1026" o:spid="_x0000_s1026" o:spt="203" style="position:absolute;left:0;top:0;height:1788;width:3544;" coordsize="3544,1788" o:gfxdata="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DEcnovwAAANwAAAAPAAAAAAAAAAEAIAAAACIAAABkcnMvZG93bnJldi54&#10;bWxQSwECFAAUAAAACACHTuJAMy8FnjsAAAA5AAAAFQAAAAAAAAABACAAAAAOAQAAZHJzL2dyb3Vw&#10;c2hhcGV4bWwueG1sUEsFBgAAAAAGAAYAYAEAAMsDAAAAAA==&#10;">
                  <o:lock v:ext="edit" aspectratio="f"/>
                  <v:shape id="_x0000_s1026" o:spid="_x0000_s1026" o:spt="100" style="position:absolute;left:0;top:0;height:1788;width:3544;" fillcolor="#000000" filled="t" stroked="f" coordsize="3544,1788" o:gfxdata="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WXiK8ugAAANwA&#10;AAAPAAAAAAAAAAEAIAAAACIAAABkcnMvZG93bnJldi54bWxQSwECFAAUAAAACACHTuJAMy8FnjsA&#10;AAA5AAAAEAAAAAAAAAABACAAAAAJAQAAZHJzL3NoYXBleG1sLnhtbFBLBQYAAAAABgAGAFsBAACz&#10;AwAAAAA=&#10;" path="m3537,15l3477,15,3477,0,3537,0,353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wr0d/L0AAADc&#10;AAAADwAAAGRycy9kb3ducmV2LnhtbEWPQU/DMAyF70j7D5EncWNpOVRTWTZp04a4gMQGdysxTbXG&#10;6ZKwlX+PD0jcbL3n9z6vNlMY1JVS7iMbqBcVKGIbXc+dgY/T4WEJKhdkh0NkMvBDGTbr2d0KWxdv&#10;/E7XY+mUhHBu0YAvZWy1ztZTwLyII7FoXzEFLLKmTruENwkPg36sqkYH7FkaPI6082TPx+9gwF52&#10;03PzGupk993bcntqPj1ejLmf19UTqEJT+Tf/Xb84wa8FX56RCfT6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vR38vQAA&#10;ANwAAAAPAAAAAAAAAAEAIAAAACIAAABkcnMvZG93bnJldi54bWxQSwECFAAUAAAACACHTuJAMy8F&#10;njsAAAA5AAAAEAAAAAAAAAABACAAAAAMAQAAZHJzL3NoYXBleG1sLnhtbFBLBQYAAAAABgAGAFsB&#10;AAC2AwAAAAA=&#10;" path="m3432,15l3372,15,3372,0,3432,0,343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fG4Z7oAAADc&#10;AAAADwAAAGRycy9kb3ducmV2LnhtbEVPS2sCMRC+C/0PYQq9aTY9LLI1CpUqvVTw0fuQTDdLN5M1&#10;SXX7741Q6G0+vucsVqPvxYVi6gJrULMKBLEJtuNWw+m4mc5BpIxssQ9MGn4pwWr5MFlgY8OV93Q5&#10;5FaUEE4NanA5D42UyTjymGZhIC7cV4gec4GxlTbitYT7Xj5XVS09dlwaHA60dmS+Dz9egzmvx239&#10;4VU0b+1u/nqsPx2etX56VNULiExj/hf/ud9tma8U3J8pF8jl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t8bhnugAAANwA&#10;AAAPAAAAAAAAAAEAIAAAACIAAABkcnMvZG93bnJldi54bWxQSwECFAAUAAAACACHTuJAMy8FnjsA&#10;AAA5AAAAEAAAAAAAAAABACAAAAAJAQAAZHJzL3NoYXBleG1sLnhtbFBLBQYAAAAABgAGAFsBAACz&#10;AwAAAAA=&#10;" path="m3327,15l3267,15,3267,0,3327,0,332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XSMmELoAAADc&#10;AAAADwAAAGRycy9kb3ducmV2LnhtbEVPTWsCMRC9C/6HMEJvml0Pi2yNQkWLFwtqex+S6WbpZrIm&#10;qW7/fSMI3ubxPme5HlwnrhRi61lBOStAEGtvWm4UfJ530wWImJANdp5JwR9FWK/GoyXWxt/4SNdT&#10;akQO4VijAptSX0sZtSWHceZ74sx9++AwZRgaaQLecrjr5LwoKumw5dxgsaeNJf1z+nUK9GUzvFcH&#10;Vwa9bT4Wb+fqy+JFqZdJWbyCSDSkp/jh3ps8v5zD/Zl8gVz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IyYQugAAANwA&#10;AAAPAAAAAAAAAAEAIAAAACIAAABkcnMvZG93bnJldi54bWxQSwECFAAUAAAACACHTuJAMy8FnjsA&#10;AAA5AAAAEAAAAAAAAAABACAAAAAJAQAAZHJzL3NoYXBleG1sLnhtbFBLBQYAAAAABgAGAFsBAACz&#10;AwAAAAA=&#10;" path="m3222,15l3162,15,3162,0,3222,0,322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Mm+Di7oAAADc&#10;AAAADwAAAGRycy9kb3ducmV2LnhtbEVPTWsCMRC9C/0PYQreNLsKi2yNQkVLLwrV9j4k083SzWRN&#10;oq7/3hQKvc3jfc5yPbhOXCnE1rOCclqAINbetNwo+DztJgsQMSEb7DyTgjtFWK+eRkusjb/xB12P&#10;qRE5hGONCmxKfS1l1JYcxqnviTP37YPDlGFopAl4y+Guk7OiqKTDlnODxZ42lvTP8eIU6PNmeKv2&#10;rgx62xwWr6fqy+JZqfFzWbyASDSkf/Gf+93k+eUcfp/JF8jV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yb4OLugAAANwA&#10;AAAPAAAAAAAAAAEAIAAAACIAAABkcnMvZG93bnJldi54bWxQSwECFAAUAAAACACHTuJAMy8FnjsA&#10;AAA5AAAAEAAAAAAAAAABACAAAAAJAQAAZHJzL3NoYXBleG1sLnhtbFBLBQYAAAAABgAGAFsBAACz&#10;AwAAAAA=&#10;" path="m3117,15l3057,15,3057,0,3117,0,311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YYb/7oAAADc&#10;AAAADwAAAGRycy9kb3ducmV2LnhtbEVPTWsCMRC9C/0PYQreNLsii2yNQkVLLwrV9j4k083SzWRN&#10;oq7/3hQKvc3jfc5yPbhOXCnE1rOCclqAINbetNwo+DztJgsQMSEb7DyTgjtFWK+eRkusjb/xB12P&#10;qRE5hGONCmxKfS1l1JYcxqnviTP37YPDlGFopAl4y+Guk7OiqKTDlnODxZ42lvTP8eIU6PNmeKv2&#10;rgx62xwWr6fqy+JZqfFzWbyASDSkf/Gf+93k+eUcfp/JF8jV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9hhv/ugAAANwA&#10;AAAPAAAAAAAAAAEAIAAAACIAAABkcnMvZG93bnJldi54bWxQSwECFAAUAAAACACHTuJAMy8FnjsA&#10;AAA5AAAAEAAAAAAAAAABACAAAAAJAQAAZHJzL3NoYXBleG1sLnhtbFBLBQYAAAAABgAGAFsBAACz&#10;AwAAAAA=&#10;" path="m3012,15l2952,15,2952,0,3012,0,301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0sq+ZLoAAADc&#10;AAAADwAAAGRycy9kb3ducmV2LnhtbEVPTWsCMRC9C/0PYQreNLuCi2yNQkVLLwrV9j4k083SzWRN&#10;oq7/3hQKvc3jfc5yPbhOXCnE1rOCclqAINbetNwo+DztJgsQMSEb7DyTgjtFWK+eRkusjb/xB12P&#10;qRE5hGONCmxKfS1l1JYcxqnviTP37YPDlGFopAl4y+Guk7OiqKTDlnODxZ42lvTP8eIU6PNmeKv2&#10;rgx62xwWr6fqy+JZqfFzWbyASDSkf/Gf+93k+eUcfp/JF8jV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Syr5kugAAANwA&#10;AAAPAAAAAAAAAAEAIAAAACIAAABkcnMvZG93bnJldi54bWxQSwECFAAUAAAACACHTuJAMy8FnjsA&#10;AAA5AAAAEAAAAAAAAAABACAAAAAJAQAAZHJzL3NoYXBleG1sLnhtbFBLBQYAAAAABgAGAFsBAACz&#10;AwAAAAA=&#10;" path="m2907,15l2847,15,2847,0,2907,0,290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IhggE7oAAADc&#10;AAAADwAAAGRycy9kb3ducmV2LnhtbEVPS2sCMRC+C/6HMEJvmt0eFlmNgmJLLy34ug/JuFncTNYk&#10;1e2/b4RCb/PxPWe5Hlwn7hRi61lBOStAEGtvWm4UnI5v0zmImJANdp5JwQ9FWK/GoyXWxj94T/dD&#10;akQO4VijAptSX0sZtSWHceZ74sxdfHCYMgyNNAEfOdx18rUoKumw5dxgsaetJX09fDsF+rYd3qtP&#10;Vwa9a77mm2N1tnhT6mVSFgsQiYb0L/5zf5g8v6zg+Uy+QK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iGCATugAAANwA&#10;AAAPAAAAAAAAAAEAIAAAACIAAABkcnMvZG93bnJldi54bWxQSwECFAAUAAAACACHTuJAMy8FnjsA&#10;AAA5AAAAEAAAAAAAAAABACAAAAAJAQAAZHJzL3NoYXBleG1sLnhtbFBLBQYAAAAABgAGAFsBAACz&#10;AwAAAAA=&#10;" path="m2802,15l2742,15,2742,0,2802,0,280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VSFiLoAAADc&#10;AAAADwAAAGRycy9kb3ducmV2LnhtbEVPTWsCMRC9F/wPYYTeanZ72MpqFBQVLxaq7X1Ixs3iZrIm&#10;qW7/vSkUepvH+5z5cnCduFGIrWcF5aQAQay9ablR8HnavkxBxIRssPNMCn4ownIxeppjbfydP+h2&#10;TI3IIRxrVGBT6mspo7bkME58T5y5sw8OU4ahkSbgPYe7Tr4WRSUdtpwbLPa0tqQvx2+nQF/Xw646&#10;uDLoTfM+XZ2qL4tXpZ7HZTEDkWhI/+I/997k+eUb/D6TL5C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NVIWIugAAANwA&#10;AAAPAAAAAAAAAAEAIAAAACIAAABkcnMvZG93bnJldi54bWxQSwECFAAUAAAACACHTuJAMy8FnjsA&#10;AAA5AAAAEAAAAAAAAAABACAAAAAJAQAAZHJzL3NoYXBleG1sLnhtbFBLBQYAAAAABgAGAFsBAACz&#10;AwAAAAA=&#10;" path="m2697,15l2637,15,2637,0,2697,0,269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PMsR+r0AAADc&#10;AAAADwAAAGRycy9kb3ducmV2LnhtbEWPQU/DMAyF70j7D5EncWNpOVRTWTZp04a4gMQGdysxTbXG&#10;6ZKwlX+PD0jcbL3n9z6vNlMY1JVS7iMbqBcVKGIbXc+dgY/T4WEJKhdkh0NkMvBDGTbr2d0KWxdv&#10;/E7XY+mUhHBu0YAvZWy1ztZTwLyII7FoXzEFLLKmTruENwkPg36sqkYH7FkaPI6082TPx+9gwF52&#10;03PzGupk993bcntqPj1ejLmf19UTqEJT+Tf/Xb84wa+FVp6RCfT6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8yxH6vQAA&#10;ANwAAAAPAAAAAAAAAAEAIAAAACIAAABkcnMvZG93bnJldi54bWxQSwECFAAUAAAACACHTuJAMy8F&#10;njsAAAA5AAAAEAAAAAAAAAABACAAAAAMAQAAZHJzL3NoYXBleG1sLnhtbFBLBQYAAAAABgAGAFsB&#10;AAC2AwAAAAA=&#10;" path="m2592,15l2532,15,2532,0,2592,0,259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U4e0YboAAADc&#10;AAAADwAAAGRycy9kb3ducmV2LnhtbEVPTWsCMRC9F/wPYYTeanZ7WOxqFBQVLxaq7X1Ixs3iZrIm&#10;qW7/vSkUepvH+5z5cnCduFGIrWcF5aQAQay9ablR8HnavkxBxIRssPNMCn4ownIxeppjbfydP+h2&#10;TI3IIRxrVGBT6mspo7bkME58T5y5sw8OU4ahkSbgPYe7Tr4WRSUdtpwbLPa0tqQvx2+nQF/Xw646&#10;uDLoTfM+XZ2qL4tXpZ7HZTEDkWhI/+I/997k+eUb/D6TL5C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Th7RhugAAANwA&#10;AAAPAAAAAAAAAAEAIAAAACIAAABkcnMvZG93bnJldi54bWxQSwECFAAUAAAACACHTuJAMy8FnjsA&#10;AAA5AAAAEAAAAAAAAAABACAAAAAJAQAAZHJzL3NoYXBleG1sLnhtbFBLBQYAAAAABgAGAFsBAACz&#10;AwAAAAA=&#10;" path="m2487,15l2427,15,2427,0,2487,0,248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DNHXQb0AAADc&#10;AAAADwAAAGRycy9kb3ducmV2LnhtbEWPQU/DMAyF70j7D5EncWNpd6imsmwSEyAuILGNu5WYpqJx&#10;uiRs3b+fD0jcbL3n9z6vt1MY1JlS7iMbqBcVKGIbXc+dgePh5WEFKhdkh0NkMnClDNvN7G6NrYsX&#10;/qTzvnRKQji3aMCXMrZaZ+spYF7EkVi075gCFllTp13Ci4SHQS+rqtEBe5YGjyPtPNmf/W8wYE+7&#10;6bV5D3Wyz93H6unQfHk8GXM/r6tHUIWm8m/+u35zgr8UfHlGJtCb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0ddBvQAA&#10;ANwAAAAPAAAAAAAAAAEAIAAAACIAAABkcnMvZG93bnJldi54bWxQSwECFAAUAAAACACHTuJAMy8F&#10;njsAAAA5AAAAEAAAAAAAAAABACAAAAAMAQAAZHJzL3NoYXBleG1sLnhtbFBLBQYAAAAABgAGAFsB&#10;AAC2AwAAAAA=&#10;" path="m2382,15l2322,15,2322,0,2382,0,238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Y51y2roAAADc&#10;AAAADwAAAGRycy9kb3ducmV2LnhtbEVPTWsCMRC9C/6HMEJvml0Pi2yNQkWLFwtqex+S6WbpZrIm&#10;qW7/fSMI3ubxPme5HlwnrhRi61lBOStAEGtvWm4UfJ530wWImJANdp5JwR9FWK/GoyXWxt/4SNdT&#10;akQO4VijAptSX0sZtSWHceZ74sx9++AwZRgaaQLecrjr5LwoKumw5dxgsaeNJf1z+nUK9GUzvFcH&#10;Vwa9bT4Wb+fqy+JFqZdJWbyCSDSkp/jh3ps8f17C/Zl8gVz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nXLaugAAANwA&#10;AAAPAAAAAAAAAAEAIAAAACIAAABkcnMvZG93bnJldi54bWxQSwECFAAUAAAACACHTuJAMy8FnjsA&#10;AAA5AAAAEAAAAAAAAAABACAAAAAJAQAAZHJzL3NoYXBleG1sLnhtbFBLBQYAAAAABgAGAFsBAACz&#10;AwAAAAA=&#10;" path="m2277,15l2217,15,2217,0,2277,0,227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k0/srbsAAADc&#10;AAAADwAAAGRycy9kb3ducmV2LnhtbEVPTWsCMRC9F/ofwhR662Z3D4tsjYLSSi8Vqu19SKabxc1k&#10;TaJu/70pCN7m8T5nvpzcIM4UYu9ZQVWUIIi1Nz13Cr737y8zEDEhGxw8k4I/irBcPD7MsTX+wl90&#10;3qVO5BCOLSqwKY2tlFFbchgLPxJn7tcHhynD0EkT8JLD3SDrsmykw55zg8WR1pb0YXdyCvRxPW2a&#10;T1cF/dZtZ6t982PxqNTzU1W+gkg0pbv45v4weX5dw/8z+QK5u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0/srbsAAADc&#10;AAAADwAAAAAAAAABACAAAAAiAAAAZHJzL2Rvd25yZXYueG1sUEsBAhQAFAAAAAgAh07iQDMvBZ47&#10;AAAAOQAAABAAAAAAAAAAAQAgAAAACgEAAGRycy9zaGFwZXhtbC54bWxQSwUGAAAAAAYABgBbAQAA&#10;tAMAAAAA&#10;" path="m2172,15l2112,15,2112,0,2172,0,217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ANJNroAAADc&#10;AAAADwAAAGRycy9kb3ducmV2LnhtbEVPS2sCMRC+F/ofwgi91exaWGQ1Ckpbeqng6z4k42ZxM1mT&#10;VLf/3hQK3ubje858ObhOXCnE1rOCclyAINbetNwoOOw/XqcgYkI22HkmBb8UYbl4fppjbfyNt3Td&#10;pUbkEI41KrAp9bWUUVtyGMe+J87cyQeHKcPQSBPwlsNdJydFUUmHLecGiz2tLenz7scp0Jf18Fl9&#10;uzLo92YzXe2ro8WLUi+jspiBSDSkh/jf/WXy/Mkb/D2TL5CL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8A0k2ugAAANwA&#10;AAAPAAAAAAAAAAEAIAAAACIAAABkcnMvZG93bnJldi54bWxQSwECFAAUAAAACACHTuJAMy8FnjsA&#10;AAA5AAAAEAAAAAAAAAABACAAAAAJAQAAZHJzL3NoYXBleG1sLnhtbFBLBQYAAAAABgAGAFsBAACz&#10;AwAAAAA=&#10;" path="m2067,15l2007,15,2007,0,2067,0,206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c+rRQroAAADc&#10;AAAADwAAAGRycy9kb3ducmV2LnhtbEVPS2sCMRC+F/ofwgi91exKWWQ1Ckpbeqng6z4k42ZxM1mT&#10;VLf/3hQK3ubje858ObhOXCnE1rOCclyAINbetNwoOOw/XqcgYkI22HkmBb8UYbl4fppjbfyNt3Td&#10;pUbkEI41KrAp9bWUUVtyGMe+J87cyQeHKcPQSBPwlsNdJydFUUmHLecGiz2tLenz7scp0Jf18Fl9&#10;uzLo92YzXe2ro8WLUi+jspiBSDSkh/jf/WXy/Mkb/D2TL5CL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z6tFCugAAANwA&#10;AAAPAAAAAAAAAAEAIAAAACIAAABkcnMvZG93bnJldi54bWxQSwECFAAUAAAACACHTuJAMy8FnjsA&#10;AAA5AAAAEAAAAAAAAAABACAAAAAJAQAAZHJzL3NoYXBleG1sLnhtbFBLBQYAAAAABgAGAFsBAACz&#10;AwAAAAA=&#10;" path="m1962,15l1902,15,1902,0,1962,0,196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HKZ02boAAADc&#10;AAAADwAAAGRycy9kb3ducmV2LnhtbEVPS2sCMRC+F/ofwgi91ewKXWQ1Ckpbeqng6z4k42ZxM1mT&#10;VLf/3hQK3ubje858ObhOXCnE1rOCclyAINbetNwoOOw/XqcgYkI22HkmBb8UYbl4fppjbfyNt3Td&#10;pUbkEI41KrAp9bWUUVtyGMe+J87cyQeHKcPQSBPwlsNdJydFUUmHLecGiz2tLenz7scp0Jf18Fl9&#10;uzLo92YzXe2ro8WLUi+jspiBSDSkh/jf/WXy/Mkb/D2TL5CL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cpnTZugAAANwA&#10;AAAPAAAAAAAAAAEAIAAAACIAAABkcnMvZG93bnJldi54bWxQSwECFAAUAAAACACHTuJAMy8FnjsA&#10;AAA5AAAAEAAAAAAAAAABACAAAAAJAQAAZHJzL3NoYXBleG1sLnhtbFBLBQYAAAAABgAGAFsBAACz&#10;AwAAAAA=&#10;" path="m1857,15l1797,15,1797,0,1857,0,185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7HTqrroAAADc&#10;AAAADwAAAGRycy9kb3ducmV2LnhtbEVPTWsCMRC9C/6HMEJvml0Pi2yNQkWLFwtqex+S6WbpZrIm&#10;qW7/fSMI3ubxPme5HlwnrhRi61lBOStAEGtvWm4UfJ530wWImJANdp5JwR9FWK/GoyXWxt/4SNdT&#10;akQO4VijAptSX0sZtSWHceZ74sx9++AwZRgaaQLecrjr5LwoKumw5dxgsaeNJf1z+nUK9GUzvFcH&#10;Vwa9bT4Wb+fqy+JFqZdJWbyCSDSkp/jh3ps8f17B/Zl8gVz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sdOquugAAANwA&#10;AAAPAAAAAAAAAAEAIAAAACIAAABkcnMvZG93bnJldi54bWxQSwECFAAUAAAACACHTuJAMy8FnjsA&#10;AAA5AAAAEAAAAAAAAAABACAAAAAJAQAAZHJzL3NoYXBleG1sLnhtbFBLBQYAAAAABgAGAFsBAACz&#10;AwAAAAA=&#10;" path="m1752,15l1692,15,1692,0,1752,0,175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gzhPNbsAAADc&#10;AAAADwAAAGRycy9kb3ducmV2LnhtbEVPTWsCMRC9C/0PYYTeNLsetrI1CkotvbRQ196HZLpZupms&#10;SdTtv28Eobd5vM9ZbUbXiwuF2HlWUM4LEMTam45bBcdmP1uCiAnZYO+ZFPxShM36YbLC2vgrf9Ll&#10;kFqRQzjWqMCmNNRSRm3JYZz7gThz3z44TBmGVpqA1xzuerkoiko67Dg3WBxoZ0n/HM5OgT7txtfq&#10;3ZVBv7Qfy21TfVk8KfU4LYtnEInG9C++u99Mnr94gtsz+QK5/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zhPNbsAAADc&#10;AAAADwAAAAAAAAABACAAAAAiAAAAZHJzL2Rvd25yZXYueG1sUEsBAhQAFAAAAAgAh07iQDMvBZ47&#10;AAAAOQAAABAAAAAAAAAAAQAgAAAACgEAAGRycy9zaGFwZXhtbC54bWxQSwUGAAAAAAYABgBbAQAA&#10;tAMAAAAA&#10;" path="m1647,15l1587,15,1587,0,1647,0,164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8qfbR70AAADc&#10;AAAADwAAAGRycy9kb3ducmV2LnhtbEWPQU/DMAyF70j7D5EncWNpd6imsmwSEyAuILGNu5WYpqJx&#10;uiRs3b+fD0jcbL3n9z6vt1MY1JlS7iMbqBcVKGIbXc+dgePh5WEFKhdkh0NkMnClDNvN7G6NrYsX&#10;/qTzvnRKQji3aMCXMrZaZ+spYF7EkVi075gCFllTp13Ci4SHQS+rqtEBe5YGjyPtPNmf/W8wYE+7&#10;6bV5D3Wyz93H6unQfHk8GXM/r6tHUIWm8m/+u35zgr8UWnlGJtCb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p9tHvQAA&#10;ANwAAAAPAAAAAAAAAAEAIAAAACIAAABkcnMvZG93bnJldi54bWxQSwECFAAUAAAACACHTuJAMy8F&#10;njsAAAA5AAAAEAAAAAAAAAABACAAAAAMAQAAZHJzL3NoYXBleG1sLnhtbFBLBQYAAAAABgAGAFsB&#10;AAC2AwAAAAA=&#10;" path="m1542,15l1482,15,1482,0,1542,0,154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net+3LsAAADc&#10;AAAADwAAAGRycy9kb3ducmV2LnhtbEVPTWsCMRC9F/ofwgi91ex6WHRrFJS29FJB196HZLpZupms&#10;Sarbf98Igrd5vM9ZrkfXizOF2HlWUE4LEMTam45bBcfm7XkOIiZkg71nUvBHEdarx4cl1sZfeE/n&#10;Q2pFDuFYowKb0lBLGbUlh3HqB+LMffvgMGUYWmkCXnK46+WsKCrpsOPcYHGgrSX9c/h1CvRpO75X&#10;n64M+rXdzTdN9WXxpNTTpCxeQCQa0118c3+YPH+2gOsz+QK5+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et+3LsAAADc&#10;AAAADwAAAAAAAAABACAAAAAiAAAAZHJzL2Rvd25yZXYueG1sUEsBAhQAFAAAAAgAh07iQDMvBZ47&#10;AAAAOQAAABAAAAAAAAAAAQAgAAAACgEAAGRycy9zaGFwZXhtbC54bWxQSwUGAAAAAAYABgBbAQAA&#10;tAMAAAAA&#10;" path="m1437,15l1377,15,1377,0,1437,0,143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iQhBnL0AAADc&#10;AAAADwAAAGRycy9kb3ducmV2LnhtbEWPT0sDMRDF70K/QxjBm82uwlK2TQuWKl4U7J/7kIybxc1k&#10;m8R2/fbOQfA2w3vz3m9WmykM6kIp95EN1PMKFLGNrufOwPHwfL8AlQuywyEyGfihDJv17GaFrYtX&#10;/qDLvnRKQji3aMCXMrZaZ+spYJ7HkVi0z5gCFllTp13Cq4SHQT9UVaMD9iwNHkfaerJf++9gwJ63&#10;00vzFupkd9374unQnDyejbm7raslqEJT+Tf/Xb86wX8UfHlGJt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CEGcvQAA&#10;ANwAAAAPAAAAAAAAAAEAIAAAACIAAABkcnMvZG93bnJldi54bWxQSwECFAAUAAAACACHTuJAMy8F&#10;njsAAAA5AAAAEAAAAAAAAAABACAAAAAMAQAAZHJzL3NoYXBleG1sLnhtbFBLBQYAAAAABgAGAFsB&#10;AAC2AwAAAAA=&#10;" path="m1332,15l1272,15,1272,0,1332,0,133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5kTkB7oAAADc&#10;AAAADwAAAGRycy9kb3ducmV2LnhtbEVPTWsCMRC9C/0PYQreNLsKi2yNQkVLLwrV9j4k083SzWRN&#10;oq7/3hQKvc3jfc5yPbhOXCnE1rOCclqAINbetNwo+DztJgsQMSEb7DyTgjtFWK+eRkusjb/xB12P&#10;qRE5hGONCmxKfS1l1JYcxqnviTP37YPDlGFopAl4y+Guk7OiqKTDlnODxZ42lvTP8eIU6PNmeKv2&#10;rgx62xwWr6fqy+JZqfFzWbyASDSkf/Gf+93k+fMSfp/JF8jV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ROQHugAAANwA&#10;AAAPAAAAAAAAAAEAIAAAACIAAABkcnMvZG93bnJldi54bWxQSwECFAAUAAAACACHTuJAMy8FnjsA&#10;AAA5AAAAEAAAAAAAAAABACAAAAAJAQAAZHJzL3NoYXBleG1sLnhtbFBLBQYAAAAABgAGAFsBAACz&#10;AwAAAAA=&#10;" path="m1227,15l1167,15,1167,0,1227,0,122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FpZ6cLoAAADc&#10;AAAADwAAAGRycy9kb3ducmV2LnhtbEVPS2sCMRC+F/ofwgi91exaWGQ1Ckpbeqng6z4k42ZxM1mT&#10;VLf/3hQK3ubje858ObhOXCnE1rOCclyAINbetNwoOOw/XqcgYkI22HkmBb8UYbl4fppjbfyNt3Td&#10;pUbkEI41KrAp9bWUUVtyGMe+J87cyQeHKcPQSBPwlsNdJydFUUmHLecGiz2tLenz7scp0Jf18Fl9&#10;uzLo92YzXe2ro8WLUi+jspiBSDSkh/jf/WXy/LcJ/D2TL5CL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WlnpwugAAANwA&#10;AAAPAAAAAAAAAAEAIAAAACIAAABkcnMvZG93bnJldi54bWxQSwECFAAUAAAACACHTuJAMy8FnjsA&#10;AAA5AAAAEAAAAAAAAAABACAAAAAJAQAAZHJzL3NoYXBleG1sLnhtbFBLBQYAAAAABgAGAFsBAACz&#10;AwAAAAA=&#10;" path="m1122,15l1062,15,1062,0,1122,0,112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edrf67oAAADc&#10;AAAADwAAAGRycy9kb3ducmV2LnhtbEVPS2sCMRC+F/ofwgi91exWWGQ1Ckpbeqng6z4k42ZxM1mT&#10;VLf/3hQK3ubje858ObhOXCnE1rOCclyAINbetNwoOOw/XqcgYkI22HkmBb8UYbl4fppjbfyNt3Td&#10;pUbkEI41KrAp9bWUUVtyGMe+J87cyQeHKcPQSBPwlsNdJ9+KopIOW84NFntaW9Ln3Y9ToC/r4bP6&#10;dmXQ781mutpXR4sXpV5GZTEDkWhID/G/+8vk+ZMJ/D2TL5CL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52t/rugAAANwA&#10;AAAPAAAAAAAAAAEAIAAAACIAAABkcnMvZG93bnJldi54bWxQSwECFAAUAAAACACHTuJAMy8FnjsA&#10;AAA5AAAAEAAAAAAAAAABACAAAAAJAQAAZHJzL3NoYXBleG1sLnhtbFBLBQYAAAAABgAGAFsBAACz&#10;AwAAAAA=&#10;" path="m1017,15l957,15,957,0,1017,0,101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9jNHn7sAAADc&#10;AAAADwAAAGRycy9kb3ducmV2LnhtbEVPTWsCMRC9C/0PYQreNLu1LLI1CpW2eLFQtfchGTeLm8ma&#10;pLr+e1Mo9DaP9zmL1eA6caEQW88KymkBglh703Kj4LB/n8xBxIRssPNMCm4UYbV8GC2wNv7KX3TZ&#10;pUbkEI41KrAp9bWUUVtyGKe+J87c0QeHKcPQSBPwmsNdJ5+KopIOW84NFntaW9Kn3Y9ToM/r4aPa&#10;ujLot+Zz/rqvvi2elRo/lsULiERD+hf/uTcmz589w+8z+QK5v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jNHn7sAAADc&#10;AAAADwAAAAAAAAABACAAAAAiAAAAZHJzL2Rvd25yZXYueG1sUEsBAhQAFAAAAAgAh07iQDMvBZ47&#10;AAAAOQAAABAAAAAAAAAAAQAgAAAACgEAAGRycy9zaGFwZXhtbC54bWxQSwUGAAAAAAYABgBbAQAA&#10;tAMAAAAA&#10;" path="m912,15l852,15,852,0,912,0,91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mX/iBLsAAADc&#10;AAAADwAAAGRycy9kb3ducmV2LnhtbEVPTWsCMRC9C/0PYQreNLuVLrI1CpW2eLFQtfchGTeLm8ma&#10;pLr+e1Mo9DaP9zmL1eA6caEQW88KymkBglh703Kj4LB/n8xBxIRssPNMCm4UYbV8GC2wNv7KX3TZ&#10;pUbkEI41KrAp9bWUUVtyGKe+J87c0QeHKcPQSBPwmsNdJ5+KopIOW84NFntaW9Kn3Y9ToM/r4aPa&#10;ujLot+Zz/rqvvi2elRo/lsULiERD+hf/uTcmz589w+8z+QK5v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X/iBLsAAADc&#10;AAAADwAAAAAAAAABACAAAAAiAAAAZHJzL2Rvd25yZXYueG1sUEsBAhQAFAAAAAgAh07iQDMvBZ47&#10;AAAAOQAAABAAAAAAAAAAAQAgAAAACgEAAGRycy9zaGFwZXhtbC54bWxQSwUGAAAAAAYABgBbAQAA&#10;tAMAAAAA&#10;" path="m807,15l747,15,747,0,807,0,80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aa18c7sAAADc&#10;AAAADwAAAGRycy9kb3ducmV2LnhtbEVPTWsCMRC9F/ofwhS81exWWGRrFCpaelGoq/chmW6WbiZr&#10;kur6702h0Ns83ucsVqPrxYVC7DwrKKcFCGLtTcetgmOzfZ6DiAnZYO+ZFNwowmr5+LDA2vgrf9Ll&#10;kFqRQzjWqMCmNNRSRm3JYZz6gThzXz44TBmGVpqA1xzuevlSFJV02HFusDjQ2pL+Pvw4Bfq8Ht+r&#10;nSuD3rT7+VtTnSyelZo8lcUriERj+hf/uT9Mnj+r4PeZfIFc3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a18c7sAAADc&#10;AAAADwAAAAAAAAABACAAAAAiAAAAZHJzL2Rvd25yZXYueG1sUEsBAhQAFAAAAAgAh07iQDMvBZ47&#10;AAAAOQAAABAAAAAAAAAAAQAgAAAACgEAAGRycy9zaGFwZXhtbC54bWxQSwUGAAAAAAYABgBbAQAA&#10;tAMAAAAA&#10;" path="m702,15l642,15,642,0,702,0,70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BuHZ6LsAAADc&#10;AAAADwAAAGRycy9kb3ducmV2LnhtbEVPS2sCMRC+C/0PYQq9aXYtrLI1CpVaerHgo/chGTeLm8ma&#10;pLr996ZQ6G0+vucsVoPrxJVCbD0rKCcFCGLtTcuNguNhM56DiAnZYOeZFPxQhNXyYbTA2vgb7+i6&#10;T43IIRxrVGBT6mspo7bkME58T5y5kw8OU4ahkSbgLYe7Tk6LopIOW84NFntaW9Ln/bdToC/r4b3a&#10;ujLot+Zz/nqovixelHp6LIsXEImG9C/+c3+YPP95Br/P5Avk8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uHZ6LsAAADc&#10;AAAADwAAAAAAAAABACAAAAAiAAAAZHJzL2Rvd25yZXYueG1sUEsBAhQAFAAAAAgAh07iQDMvBZ47&#10;AAAAOQAAABAAAAAAAAAAAQAgAAAACgEAAGRycy9zaGFwZXhtbC54bWxQSwUGAAAAAAYABgBbAQAA&#10;tAMAAAAA&#10;" path="m597,15l537,15,537,0,597,0,59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d35Nmr0AAADc&#10;AAAADwAAAGRycy9kb3ducmV2LnhtbEWPT0sDMRDF70K/QxjBm82uwlK2TQuWKl4U7J/7kIybxc1k&#10;m8R2/fbOQfA2w3vz3m9WmykM6kIp95EN1PMKFLGNrufOwPHwfL8AlQuywyEyGfihDJv17GaFrYtX&#10;/qDLvnRKQji3aMCXMrZaZ+spYJ7HkVi0z5gCFllTp13Cq4SHQT9UVaMD9iwNHkfaerJf++9gwJ63&#10;00vzFupkd9374unQnDyejbm7raslqEJT+Tf/Xb86wX8UWnlGJt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3fk2avQAA&#10;ANwAAAAPAAAAAAAAAAEAIAAAACIAAABkcnMvZG93bnJldi54bWxQSwECFAAUAAAACACHTuJAMy8F&#10;njsAAAA5AAAAEAAAAAAAAAABACAAAAAMAQAAZHJzL3NoYXBleG1sLnhtbFBLBQYAAAAABgAGAFsB&#10;AAC2AwAAAAA=&#10;" path="m492,15l432,15,432,0,492,0,49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GDLoAbsAAADc&#10;AAAADwAAAGRycy9kb3ducmV2LnhtbEVPTWsCMRC9F/wPYYTeanZbWHQ1CkotvbRQbe9DMm4WN5M1&#10;ibr+e1Mo9DaP9zmL1eA6caEQW88KykkBglh703Kj4Hu/fZqCiAnZYOeZFNwowmo5elhgbfyVv+iy&#10;S43IIRxrVGBT6mspo7bkME58T5y5gw8OU4ahkSbgNYe7Tj4XRSUdtpwbLPa0saSPu7NToE+b4a36&#10;cGXQr83ndL2vfiyelHocl8UcRKIh/Yv/3O8mz3+Zwe8z+QK5v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DLoAbsAAADc&#10;AAAADwAAAAAAAAABACAAAAAiAAAAZHJzL2Rvd25yZXYueG1sUEsBAhQAFAAAAAgAh07iQDMvBZ47&#10;AAAAOQAAABAAAAAAAAAAAQAgAAAACgEAAGRycy9zaGFwZXhtbC54bWxQSwUGAAAAAAYABgBbAQAA&#10;tAMAAAAA&#10;" path="m387,15l327,15,327,0,387,0,38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0Q4y4b0AAADc&#10;AAAADwAAAGRycy9kb3ducmV2LnhtbEWPT0sDMRDF70K/QxjBm82uyFK2TQuWKl4U7J/7kIybxc1k&#10;m8R2/fbOQfA2w3vz3m9WmykM6kIp95EN1PMKFLGNrufOwPHwfL8AlQuywyEyGfihDJv17GaFrYtX&#10;/qDLvnRKQji3aMCXMrZaZ+spYJ7HkVi0z5gCFllTp13Cq4SHQT9UVaMD9iwNHkfaerJf++9gwJ63&#10;00vzFupkd9374unQnDyejbm7raslqEJT+Tf/Xb86wX8UfHlGJt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DjLhvQAA&#10;ANwAAAAPAAAAAAAAAAEAIAAAACIAAABkcnMvZG93bnJldi54bWxQSwECFAAUAAAACACHTuJAMy8F&#10;njsAAAA5AAAAEAAAAAAAAAABACAAAAAMAQAAZHJzL3NoYXBleG1sLnhtbFBLBQYAAAAABgAGAFsB&#10;AAC2AwAAAAA=&#10;" path="m282,15l222,15,222,0,282,0,28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kKXeroAAADc&#10;AAAADwAAAGRycy9kb3ducmV2LnhtbEVPTWsCMRC9C/0PYQreNLsii2yNQkVLLwrV9j4k083SzWRN&#10;oq7/3hQKvc3jfc5yPbhOXCnE1rOCclqAINbetNwo+DztJgsQMSEb7DyTgjtFWK+eRkusjb/xB12P&#10;qRE5hGONCmxKfS1l1JYcxqnviTP37YPDlGFopAl4y+Guk7OiqKTDlnODxZ42lvTP8eIU6PNmeKv2&#10;rgx62xwWr6fqy+JZqfFzWbyASDSkf/Gf+93k+fMSfp/JF8jV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Qpd6ugAAANwA&#10;AAAPAAAAAAAAAAEAIAAAACIAAABkcnMvZG93bnJldi54bWxQSwECFAAUAAAACACHTuJAMy8FnjsA&#10;AAA5AAAAEAAAAAAAAAABACAAAAAJAQAAZHJzL3NoYXBleG1sLnhtbFBLBQYAAAAABgAGAFsBAACz&#10;AwAAAAA=&#10;" path="m177,15l117,15,117,0,177,0,17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pAJDboAAADc&#10;AAAADwAAAGRycy9kb3ducmV2LnhtbEVPS2sCMRC+F/ofwgi91exKWWQ1Ckpbeqng6z4k42ZxM1mT&#10;VLf/3hQK3ubje858ObhOXCnE1rOCclyAINbetNwoOOw/XqcgYkI22HkmBb8UYbl4fppjbfyNt3Td&#10;pUbkEI41KrAp9bWUUVtyGMe+J87cyQeHKcPQSBPwlsNdJydFUUmHLecGiz2tLenz7scp0Jf18Fl9&#10;uzLo92YzXe2ro8WLUi+jspiBSDSkh/jf/WXy/LcJ/D2TL5CL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OkAkNugAAANwA&#10;AAAPAAAAAAAAAAEAIAAAACIAAABkcnMvZG93bnJldi54bWxQSwECFAAUAAAACACHTuJAMy8FnjsA&#10;AAA5AAAAEAAAAAAAAAABACAAAAAJAQAAZHJzL3NoYXBleG1sLnhtbFBLBQYAAAAABgAGAFsBAACz&#10;AwAAAAA=&#10;" path="m72,15l12,15,12,0,72,0,7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IdyslrsAAADc&#10;AAAADwAAAGRycy9kb3ducmV2LnhtbEVPTWsCMRC9C/0PYQreNLu1LLI1CpW2eLFQtfchGTeLm8ma&#10;pLr+e1Mo9DaP9zmL1eA6caEQW88KymkBglh703Kj4LB/n8xBxIRssPNMCm4UYbV8GC2wNv7KX3TZ&#10;pUbkEI41KrAp9bWUUVtyGKe+J87c0QeHKcPQSBPwmsNdJ5+KopIOW84NFntaW9Kn3Y9ToM/r4aPa&#10;ujLot+Zz/rqvvi2elRo/lsULiERD+hf/uTcmz3+ewe8z+QK5v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dyslrsAAADc&#10;AAAADwAAAAAAAAABACAAAAAiAAAAZHJzL2Rvd25yZXYueG1sUEsBAhQAFAAAAAgAh07iQDMvBZ47&#10;AAAAOQAAABAAAAAAAAAAAQAgAAAACgEAAGRycy9zaGFwZXhtbC54bWxQSwUGAAAAAAYABgBbAQAA&#10;tAMAAAAA&#10;" path="m15,109l0,109,0,49,15,49,15,109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jU04roAAADc&#10;AAAADwAAAGRycy9kb3ducmV2LnhtbEVPS2sCMRC+F/ofwgi91ewWWWQ1Ckpbeqng6z4k42ZxM1mT&#10;VLf/3hQK3ubje858ObhOXCnE1rOCclyAINbetNwoOOw/XqcgYkI22HkmBb8UYbl4fppjbfyNt3Td&#10;pUbkEI41KrAp9bWUUVtyGMe+J87cyQeHKcPQSBPwlsNdJ9+KopIOW84NFntaW9Ln3Y9ToC/r4bP6&#10;dmXQ781mutpXR4sXpV5GZTEDkWhID/G/+8vk+ZMJ/D2TL5CL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uNTTiugAAANwA&#10;AAAPAAAAAAAAAAEAIAAAACIAAABkcnMvZG93bnJldi54bWxQSwECFAAUAAAACACHTuJAMy8FnjsA&#10;AAA5AAAAEAAAAAAAAAABACAAAAAJAQAAZHJzL3NoYXBleG1sLnhtbFBLBQYAAAAABgAGAFsBAACz&#10;AwAAAAA=&#10;" path="m15,214l0,214,0,154,15,154,15,214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wXmRebsAAADc&#10;AAAADwAAAGRycy9kb3ducmV2LnhtbEVPTWsCMRC9C/0PYQreNLvFLrI1CpW2eLFQtfchGTeLm8ma&#10;pLr+e1Mo9DaP9zmL1eA6caEQW88KymkBglh703Kj4LB/n8xBxIRssPNMCm4UYbV8GC2wNv7KX3TZ&#10;pUbkEI41KrAp9bWUUVtyGKe+J87c0QeHKcPQSBPwmsNdJ5+KopIOW84NFntaW9Kn3Y9ToM/r4aPa&#10;ujLot+Zz/rqvvi2elRo/lsULiERD+hf/uTcmz589w+8z+QK5v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XmRebsAAADc&#10;AAAADwAAAAAAAAABACAAAAAiAAAAZHJzL2Rvd25yZXYueG1sUEsBAhQAFAAAAAgAh07iQDMvBZ47&#10;AAAAOQAAABAAAAAAAAAAAQAgAAAACgEAAGRycy9zaGFwZXhtbC54bWxQSwUGAAAAAAYABgBbAQAA&#10;tAMAAAAA&#10;" path="m15,319l0,319,0,259,15,259,15,319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MasPDrsAAADc&#10;AAAADwAAAGRycy9kb3ducmV2LnhtbEVPTWsCMRC9F/ofwhS81ewWWWRrFCpaelGoq/chmW6WbiZr&#10;kur6702h0Ns83ucsVqPrxYVC7DwrKKcFCGLtTcetgmOzfZ6DiAnZYO+ZFNwowmr5+LDA2vgrf9Ll&#10;kFqRQzjWqMCmNNRSRm3JYZz6gThzXz44TBmGVpqA1xzuevlSFJV02HFusDjQ2pL+Pvw4Bfq8Ht+r&#10;nSuD3rT7+VtTnSyelZo8lcUriERj+hf/uT9Mnj+r4PeZfIFc3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asPDrsAAADc&#10;AAAADwAAAAAAAAABACAAAAAiAAAAZHJzL2Rvd25yZXYueG1sUEsBAhQAFAAAAAgAh07iQDMvBZ47&#10;AAAAOQAAABAAAAAAAAAAAQAgAAAACgEAAGRycy9zaGFwZXhtbC54bWxQSwUGAAAAAAYABgBbAQAA&#10;tAMAAAAA&#10;" path="m15,424l0,424,0,364,15,364,15,424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XueqlbsAAADc&#10;AAAADwAAAGRycy9kb3ducmV2LnhtbEVPS2sCMRC+C/0PYQq9aXalrLI1CpVaerHgo/chGTeLm8ma&#10;pLr996ZQ6G0+vucsVoPrxJVCbD0rKCcFCGLtTcuNguNhM56DiAnZYOeZFPxQhNXyYbTA2vgb7+i6&#10;T43IIRxrVGBT6mspo7bkME58T5y5kw8OU4ahkSbgLYe7Tk6LopIOW84NFntaW9Ln/bdToC/r4b3a&#10;ujLot+Zz/nqovixelHp6LIsXEImG9C/+c3+YPP95Br/P5Avk8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ueqlbsAAADc&#10;AAAADwAAAAAAAAABACAAAAAiAAAAZHJzL2Rvd25yZXYueG1sUEsBAhQAFAAAAAgAh07iQDMvBZ47&#10;AAAAOQAAABAAAAAAAAAAAQAgAAAACgEAAGRycy9zaGFwZXhtbC54bWxQSwUGAAAAAAYABgBbAQAA&#10;tAMAAAAA&#10;" path="m15,529l0,529,0,469,15,469,15,529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L3g+570AAADc&#10;AAAADwAAAGRycy9kb3ducmV2LnhtbEWPT0sDMRDF70K/QxjBm82uyFK2TQuWKl4U7J/7kIybxc1k&#10;m8R2/fbOQfA2w3vz3m9WmykM6kIp95EN1PMKFLGNrufOwPHwfL8AlQuywyEyGfihDJv17GaFrYtX&#10;/qDLvnRKQji3aMCXMrZaZ+spYJ7HkVi0z5gCFllTp13Cq4SHQT9UVaMD9iwNHkfaerJf++9gwJ63&#10;00vzFupkd9374unQnDyejbm7raslqEJT+Tf/Xb86wX8UWnlGJt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eD7nvQAA&#10;ANwAAAAPAAAAAAAAAAEAIAAAACIAAABkcnMvZG93bnJldi54bWxQSwECFAAUAAAACACHTuJAMy8F&#10;njsAAAA5AAAAEAAAAAAAAAABACAAAAAMAQAAZHJzL3NoYXBleG1sLnhtbFBLBQYAAAAABgAGAFsB&#10;AAC2AwAAAAA=&#10;" path="m15,634l0,634,0,574,15,574,15,634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QDSbfLsAAADc&#10;AAAADwAAAGRycy9kb3ducmV2LnhtbEVPTWsCMRC9F/wPYYTeanZLWXQ1CkotvbRQbe9DMm4WN5M1&#10;ibr+e1Mo9DaP9zmL1eA6caEQW88KykkBglh703Kj4Hu/fZqCiAnZYOeZFNwowmo5elhgbfyVv+iy&#10;S43IIRxrVGBT6mspo7bkME58T5y5gw8OU4ahkSbgNYe7Tj4XRSUdtpwbLPa0saSPu7NToE+b4a36&#10;cGXQr83ndL2vfiyelHocl8UcRKIh/Yv/3O8mz3+Zwe8z+QK5v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DSbfLsAAADc&#10;AAAADwAAAAAAAAABACAAAAAiAAAAZHJzL2Rvd25yZXYueG1sUEsBAhQAFAAAAAgAh07iQDMvBZ47&#10;AAAAOQAAABAAAAAAAAAAAQAgAAAACgEAAGRycy9zaGFwZXhtbC54bWxQSwUGAAAAAAYABgBbAQAA&#10;tAMAAAAA&#10;" path="m15,739l0,739,0,679,15,679,15,739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NekPL0AAADc&#10;AAAADwAAAGRycy9kb3ducmV2LnhtbEWPT0sDMRDF70K/QxjBm82u4FK2TQuWKl4U7J/7kIybxc1k&#10;m8R2/fbOQfA2w3vz3m9WmykM6kIp95EN1PMKFLGNrufOwPHwfL8AlQuywyEyGfihDJv17GaFrYtX&#10;/qDLvnRKQji3aMCXMrZaZ+spYJ7HkVi0z5gCFllTp13Cq4SHQT9UVaMD9iwNHkfaerJf++9gwJ63&#10;00vzFupkd9374unQnDyejbm7raslqEJT+Tf/Xb86wX8UfHlGJt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16Q8vQAA&#10;ANwAAAAPAAAAAAAAAAEAIAAAACIAAABkcnMvZG93bnJldi54bWxQSwECFAAUAAAACACHTuJAMy8F&#10;njsAAAA5AAAAEAAAAAAAAAABACAAAAAMAQAAZHJzL3NoYXBleG1sLnhtbFBLBQYAAAAABgAGAFsB&#10;AAC2AwAAAAA=&#10;" path="m15,844l0,844,0,784,15,784,15,844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O5sBp7oAAADc&#10;AAAADwAAAGRycy9kb3ducmV2LnhtbEVPTWsCMRC9C/0PYQreNLuCi2yNQkVLLwrV9j4k083SzWRN&#10;oq7/3hQKvc3jfc5yPbhOXCnE1rOCclqAINbetNwo+DztJgsQMSEb7DyTgjtFWK+eRkusjb/xB12P&#10;qRE5hGONCmxKfS1l1JYcxqnviTP37YPDlGFopAl4y+Guk7OiqKTDlnODxZ42lvTP8eIU6PNmeKv2&#10;rgx62xwWr6fqy+JZqfFzWbyASDSkf/Gf+93k+fMSfp/JF8jV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7mwGnugAAANwA&#10;AAAPAAAAAAAAAAEAIAAAACIAAABkcnMvZG93bnJldi54bWxQSwECFAAUAAAACACHTuJAMy8FnjsA&#10;AAA5AAAAEAAAAAAAAAABACAAAAAJAQAAZHJzL3NoYXBleG1sLnhtbFBLBQYAAAAABgAGAFsBAACz&#10;AwAAAAA=&#10;" path="m15,949l0,949,0,889,15,889,15,949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y0mf0LoAAADc&#10;AAAADwAAAGRycy9kb3ducmV2LnhtbEVPS2sCMRC+F/ofwgi91ewKXWQ1Ckpbeqng6z4k42ZxM1mT&#10;VLf/3hQK3ubje858ObhOXCnE1rOCclyAINbetNwoOOw/XqcgYkI22HkmBb8UYbl4fppjbfyNt3Td&#10;pUbkEI41KrAp9bWUUVtyGMe+J87cyQeHKcPQSBPwlsNdJydFUUmHLecGiz2tLenz7scp0Jf18Fl9&#10;uzLo92YzXe2ro8WLUi+jspiBSDSkh/jf/WXy/LcJ/D2TL5CL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LSZ/QugAAANwA&#10;AAAPAAAAAAAAAAEAIAAAACIAAABkcnMvZG93bnJldi54bWxQSwECFAAUAAAACACHTuJAMy8FnjsA&#10;AAA5AAAAEAAAAAAAAAABACAAAAAJAQAAZHJzL3NoYXBleG1sLnhtbFBLBQYAAAAABgAGAFsBAACz&#10;AwAAAAA=&#10;" path="m15,1054l0,1054,0,994,15,994,15,1054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pAU6S7sAAADc&#10;AAAADwAAAGRycy9kb3ducmV2LnhtbEVPTWsCMRC9C/0PYQreNLuVLrI1CpW2eLFQtfchGTeLm8ma&#10;pLr+e1Mo9DaP9zmL1eA6caEQW88KymkBglh703Kj4LB/n8xBxIRssPNMCm4UYbV8GC2wNv7KX3TZ&#10;pUbkEI41KrAp9bWUUVtyGKe+J87c0QeHKcPQSBPwmsNdJ5+KopIOW84NFntaW9Kn3Y9ToM/r4aPa&#10;ujLot+Zz/rqvvi2elRo/lsULiERD+hf/uTcmz3+ewe8z+QK5v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AU6S7sAAADc&#10;AAAADwAAAAAAAAABACAAAAAiAAAAZHJzL2Rvd25yZXYueG1sUEsBAhQAFAAAAAgAh07iQDMvBZ47&#10;AAAAOQAAABAAAAAAAAAAAQAgAAAACgEAAGRycy9zaGFwZXhtbC54bWxQSwUGAAAAAAYABgBbAQAA&#10;tAMAAAAA&#10;" path="m15,1159l0,1159,0,1099,15,1099,15,1159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K+yiP7sAAADc&#10;AAAADwAAAGRycy9kb3ducmV2LnhtbEVPTWsCMRC9C/0PYQreNLvFLrI1CpW2eLFQtfchGTeLm8ma&#10;pLr+e1Mo9DaP9zmL1eA6caEQW88KymkBglh703Kj4LB/n8xBxIRssPNMCm4UYbV8GC2wNv7KX3TZ&#10;pUbkEI41KrAp9bWUUVtyGKe+J87c0QeHKcPQSBPwmsNdJ5+KopIOW84NFntaW9Kn3Y9ToM/r4aPa&#10;ujLot+Zz/rqvvi2elRo/lsULiERD+hf/uTcmz3+ewe8z+QK5v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yiP7sAAADc&#10;AAAADwAAAAAAAAABACAAAAAiAAAAZHJzL2Rvd25yZXYueG1sUEsBAhQAFAAAAAgAh07iQDMvBZ47&#10;AAAAOQAAABAAAAAAAAAAAQAgAAAACgEAAGRycy9zaGFwZXhtbC54bWxQSwUGAAAAAAYABgBbAQAA&#10;tAMAAAAA&#10;" path="m15,1264l0,1264,0,1204,15,1204,15,1264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KAHpLoAAADc&#10;AAAADwAAAGRycy9kb3ducmV2LnhtbEVPS2sCMRC+F/ofwgi91ewWXGQ1Ckpbeqng6z4k42ZxM1mT&#10;VLf/3hQK3ubje858ObhOXCnE1rOCclyAINbetNwoOOw/XqcgYkI22HkmBb8UYbl4fppjbfyNt3Td&#10;pUbkEI41KrAp9bWUUVtyGMe+J87cyQeHKcPQSBPwlsNdJ9+KopIOW84NFntaW9Ln3Y9ToC/r4bP6&#10;dmXQ781mutpXR4sXpV5GZTEDkWhID/G/+8vk+ZMJ/D2TL5CL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EoAekugAAANwA&#10;AAAPAAAAAAAAAAEAIAAAACIAAABkcnMvZG93bnJldi54bWxQSwECFAAUAAAACACHTuJAMy8FnjsA&#10;AAA5AAAAEAAAAAAAAAABACAAAAAJAQAAZHJzL3NoYXBleG1sLnhtbFBLBQYAAAAABgAGAFsBAACz&#10;AwAAAAA=&#10;" path="m15,1369l0,1369,0,1309,15,1309,15,1369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HKZ07sAAADc&#10;AAAADwAAAGRycy9kb3ducmV2LnhtbEVPTWsCMRC9F/ofwhS81ewWXGRrFCpaelGoq/chmW6WbiZr&#10;kur6702h0Ns83ucsVqPrxYVC7DwrKKcFCGLtTcetgmOzfZ6DiAnZYO+ZFNwowmr5+LDA2vgrf9Ll&#10;kFqRQzjWqMCmNNRSRm3JYZz6gThzXz44TBmGVpqA1xzuevlSFJV02HFusDjQ2pL+Pvw4Bfq8Ht+r&#10;nSuD3rT7+VtTnSyelZo8lcUriERj+hf/uT9Mnj+r4PeZfIFc3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HKZ07sAAADc&#10;AAAADwAAAAAAAAABACAAAAAiAAAAZHJzL2Rvd25yZXYueG1sUEsBAhQAFAAAAAgAh07iQDMvBZ47&#10;AAAAOQAAABAAAAAAAAAAAQAgAAAACgEAAGRycy9zaGFwZXhtbC54bWxQSwUGAAAAAAYABgBbAQAA&#10;tAMAAAAA&#10;" path="m15,1474l0,1474,0,1414,15,1414,15,1474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2z48SLsAAADc&#10;AAAADwAAAGRycy9kb3ducmV2LnhtbEVPS2sCMRC+C/0PYQq9aXaFrrI1CpVaerHgo/chGTeLm8ma&#10;pLr996ZQ6G0+vucsVoPrxJVCbD0rKCcFCGLtTcuNguNhM56DiAnZYOeZFPxQhNXyYbTA2vgb7+i6&#10;T43IIRxrVGBT6mspo7bkME58T5y5kw8OU4ahkSbgLYe7Tk6LopIOW84NFntaW9Ln/bdToC/r4b3a&#10;ujLot+Zz/nqovixelHp6LIsXEImG9C/+c3+YPP95Br/P5Avk8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z48SLsAAADc&#10;AAAADwAAAAAAAAABACAAAAAiAAAAZHJzL2Rvd25yZXYueG1sUEsBAhQAFAAAAAgAh07iQDMvBZ47&#10;AAAAOQAAABAAAAAAAAAAAQAgAAAACgEAAGRycy9zaGFwZXhtbC54bWxQSwUGAAAAAAYABgBbAQAA&#10;tAMAAAAA&#10;" path="m15,1579l0,1579,0,1519,15,1519,15,1579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qqGoOr0AAADc&#10;AAAADwAAAGRycy9kb3ducmV2LnhtbEWPT0sDMRDF70K/QxjBm82u4FK2TQuWKl4U7J/7kIybxc1k&#10;m8R2/fbOQfA2w3vz3m9WmykM6kIp95EN1PMKFLGNrufOwPHwfL8AlQuywyEyGfihDJv17GaFrYtX&#10;/qDLvnRKQji3aMCXMrZaZ+spYJ7HkVi0z5gCFllTp13Cq4SHQT9UVaMD9iwNHkfaerJf++9gwJ63&#10;00vzFupkd9374unQnDyejbm7raslqEJT+Tf/Xb86wX8UWnlGJt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oag6vQAA&#10;ANwAAAAPAAAAAAAAAAEAIAAAACIAAABkcnMvZG93bnJldi54bWxQSwECFAAUAAAACACHTuJAMy8F&#10;njsAAAA5AAAAEAAAAAAAAAABACAAAAAMAQAAZHJzL3NoYXBleG1sLnhtbFBLBQYAAAAABgAGAFsB&#10;AAC2AwAAAAA=&#10;" path="m15,1684l0,1684,0,1624,15,1624,15,1684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xe0NobsAAADc&#10;AAAADwAAAGRycy9kb3ducmV2LnhtbEVPTWsCMRC9F/wPYYTeanYLXXQ1CkotvbRQbe9DMm4WN5M1&#10;ibr+e1Mo9DaP9zmL1eA6caEQW88KykkBglh703Kj4Hu/fZqCiAnZYOeZFNwowmo5elhgbfyVv+iy&#10;S43IIRxrVGBT6mspo7bkME58T5y5gw8OU4ahkSbgNYe7Tj4XRSUdtpwbLPa0saSPu7NToE+b4a36&#10;cGXQr83ndL2vfiyelHocl8UcRKIh/Yv/3O8mz3+Zwe8z+QK5v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e0NobsAAADc&#10;AAAADwAAAAAAAAABACAAAAAiAAAAZHJzL2Rvd25yZXYueG1sUEsBAhQAFAAAAAgAh07iQDMvBZ47&#10;AAAAOQAAABAAAAAAAAAAAQAgAAAACgEAAGRycy9zaGFwZXhtbC54bWxQSwUGAAAAAAYABgBbAQAA&#10;tAMAAAAA&#10;" path="m15,1788l0,1788,0,1729,15,1729,15,1773,8,1773,15,1781,15,1781,1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mrtugb0AAADc&#10;AAAADwAAAGRycy9kb3ducmV2LnhtbEWPQU/DMAyF70j7D5EncWNpOVRTWTZp04a4gMQGdysxTbXG&#10;6ZKwlX+PD0jcbL3n9z6vNlMY1JVS7iMbqBcVKGIbXc+dgY/T4WEJKhdkh0NkMvBDGTbr2d0KWxdv&#10;/E7XY+mUhHBu0YAvZWy1ztZTwLyII7FoXzEFLLKmTruENwkPg36sqkYH7FkaPI6082TPx+9gwF52&#10;03PzGupk993bcntqPj1ejLmf19UTqEJT+Tf/Xb84wW8EX56RCfT6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u26BvQAA&#10;ANwAAAAPAAAAAAAAAAEAIAAAACIAAABkcnMvZG93bnJldi54bWxQSwECFAAUAAAACACHTuJAMy8F&#10;njsAAAA5AAAAEAAAAAAAAAABACAAAAAMAQAAZHJzL3NoYXBleG1sLnhtbFBLBQYAAAAABgAGAFsB&#10;AAC2AwAAAAA=&#10;" path="m15,1781l8,1773,15,1773,15,178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9ffLGroAAADc&#10;AAAADwAAAGRycy9kb3ducmV2LnhtbEVPS2sCMRC+C/6HMEJvmt0eFlmNgmJLLy34ug/JuFncTNYk&#10;1e2/b4RCb/PxPWe5Hlwn7hRi61lBOStAEGtvWm4UnI5v0zmImJANdp5JwQ9FWK/GoyXWxj94T/dD&#10;akQO4VijAptSX0sZtSWHceZ74sxdfHCYMgyNNAEfOdx18rUoKumw5dxgsaetJX09fDsF+rYd3qtP&#10;Vwa9a77mm2N1tnhT6mVSFgsQiYb0L/5zf5g8vyrh+Uy+QK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198saugAAANwA&#10;AAAPAAAAAAAAAAEAIAAAACIAAABkcnMvZG93bnJldi54bWxQSwECFAAUAAAACACHTuJAMy8FnjsA&#10;AAA5AAAAEAAAAAAAAAABACAAAAAJAQAAZHJzL3NoYXBleG1sLnhtbFBLBQYAAAAABgAGAFsBAACz&#10;AwAAAAA=&#10;" path="m15,1781l15,1781,15,1773,15,1773,15,178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BSVVbboAAADc&#10;AAAADwAAAGRycy9kb3ducmV2LnhtbEVPTWsCMRC9C/6HMEJvml0Pi2yNQkWLFwtqex+S6WbpZrIm&#10;qW7/fSMI3ubxPme5HlwnrhRi61lBOStAEGtvWm4UfJ530wWImJANdp5JwR9FWK/GoyXWxt/4SNdT&#10;akQO4VijAptSX0sZtSWHceZ74sx9++AwZRgaaQLecrjr5LwoKumw5dxgsaeNJf1z+nUK9GUzvFcH&#10;Vwa9bT4Wb+fqy+JFqZdJWbyCSDSkp/jh3ps8v5rD/Zl8gVz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FJVVtugAAANwA&#10;AAAPAAAAAAAAAAEAIAAAACIAAABkcnMvZG93bnJldi54bWxQSwECFAAUAAAACACHTuJAMy8FnjsA&#10;AAA5AAAAEAAAAAAAAAABACAAAAAJAQAAZHJzL3NoYXBleG1sLnhtbFBLBQYAAAAABgAGAFsBAACz&#10;AwAAAAA=&#10;" path="m120,1788l60,1788,60,1773,120,1773,12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amnw9rsAAADc&#10;AAAADwAAAGRycy9kb3ducmV2LnhtbEVPTWsCMRC9F/ofwhS81exWWGRrFCpaelGoq/chmW6WbiZr&#10;kur6702h0Ns83ucsVqPrxYVC7DwrKKcFCGLtTcetgmOzfZ6DiAnZYO+ZFNwowmr5+LDA2vgrf9Ll&#10;kFqRQzjWqMCmNNRSRm3JYZz6gThzXz44TBmGVpqA1xzuevlSFJV02HFusDjQ2pL+Pvw4Bfq8Ht+r&#10;nSuD3rT7+VtTnSyelZo8lcUriERj+hf/uT9Mnl/N4PeZfIFc3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mnw9rsAAADc&#10;AAAADwAAAAAAAAABACAAAAAiAAAAZHJzL2Rvd25yZXYueG1sUEsBAhQAFAAAAAgAh07iQDMvBZ47&#10;AAAAOQAAABAAAAAAAAAAAQAgAAAACgEAAGRycy9zaGFwZXhtbC54bWxQSwUGAAAAAAYABgBbAQAA&#10;tAMAAAAA&#10;" path="m225,1788l165,1788,165,1773,225,1773,22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5YBogrsAAADc&#10;AAAADwAAAGRycy9kb3ducmV2LnhtbEVPTWsCMRC9F/ofwhS81ewWWWRrFCpaelGoq/chmW6WbiZr&#10;kur6702h0Ns83ucsVqPrxYVC7DwrKKcFCGLtTcetgmOzfZ6DiAnZYO+ZFNwowmr5+LDA2vgrf9Ll&#10;kFqRQzjWqMCmNNRSRm3JYZz6gThzXz44TBmGVpqA1xzuevlSFJV02HFusDjQ2pL+Pvw4Bfq8Ht+r&#10;nSuD3rT7+VtTnSyelZo8lcUriERj+hf/uT9Mnl/N4PeZfIFc3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YBogrsAAADc&#10;AAAADwAAAAAAAAABACAAAAAiAAAAZHJzL2Rvd25yZXYueG1sUEsBAhQAFAAAAAgAh07iQDMvBZ47&#10;AAAAOQAAABAAAAAAAAAAAQAgAAAACgEAAGRycy9zaGFwZXhtbC54bWxQSwUGAAAAAAYABgBbAQAA&#10;tAMAAAAA&#10;" path="m330,1788l270,1788,270,1773,330,1773,33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iszNGbsAAADc&#10;AAAADwAAAGRycy9kb3ducmV2LnhtbEVPTWsCMRC9F/ofwhS81ewWXGRrFCpaelGoq/chmW6WbiZr&#10;kur6702h0Ns83ucsVqPrxYVC7DwrKKcFCGLtTcetgmOzfZ6DiAnZYO+ZFNwowmr5+LDA2vgrf9Ll&#10;kFqRQzjWqMCmNNRSRm3JYZz6gThzXz44TBmGVpqA1xzuevlSFJV02HFusDjQ2pL+Pvw4Bfq8Ht+r&#10;nSuD3rT7+VtTnSyelZo8lcUriERj+hf/uT9Mnl/N4PeZfIFc3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szNGbsAAADc&#10;AAAADwAAAAAAAAABACAAAAAiAAAAZHJzL2Rvd25yZXYueG1sUEsBAhQAFAAAAAgAh07iQDMvBZ47&#10;AAAAOQAAABAAAAAAAAAAAQAgAAAACgEAAGRycy9zaGFwZXhtbC54bWxQSwUGAAAAAAYABgBbAQAA&#10;tAMAAAAA&#10;" path="m435,1788l375,1788,375,1773,435,1773,43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eh5TbroAAADc&#10;AAAADwAAAGRycy9kb3ducmV2LnhtbEVPS2sCMRC+C/0PYQq9aXZ7CLI1CpUqvVTw0fuQTDdLN5M1&#10;SXX7741Q6G0+vucsVqPvxYVi6gJrqGcVCGITbMethtNxM52DSBnZYh+YNPxSgtXyYbLAxoYr7+ly&#10;yK0oIZwa1OByHhopk3HkMc3CQFy4rxA95gJjK23Eawn3vXyuKiU9dlwaHA60dmS+Dz9egzmvx636&#10;8HU0b+1u/npUnw7PWj891tULiExj/hf/ud9tma8U3J8pF8jl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6HlNuugAAANwA&#10;AAAPAAAAAAAAAAEAIAAAACIAAABkcnMvZG93bnJldi54bWxQSwECFAAUAAAACACHTuJAMy8FnjsA&#10;AAA5AAAAEAAAAAAAAAABACAAAAAJAQAAZHJzL3NoYXBleG1sLnhtbFBLBQYAAAAABgAGAFsBAACz&#10;AwAAAAA=&#10;" path="m540,1788l480,1788,480,1773,540,1773,54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FVL29boAAADc&#10;AAAADwAAAGRycy9kb3ducmV2LnhtbEVPTWsCMRC9F/wPYYTeanY9bGVrFCoqXixU2/uQTDdLN5M1&#10;ibr990YQepvH+5z5cnCduFCIrWcF5aQAQay9ablR8HXcvMxAxIRssPNMCv4ownIxeppjbfyVP+ly&#10;SI3IIRxrVGBT6mspo7bkME58T5y5Hx8cpgxDI03Aaw53nZwWRSUdtpwbLPa0sqR/D2enQJ9Ww7ba&#10;uzLodfMxez9W3xZPSj2Py+INRKIh/Ysf7p3J86tXuD+TL5CL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VUvb1ugAAANwA&#10;AAAPAAAAAAAAAAEAIAAAACIAAABkcnMvZG93bnJldi54bWxQSwECFAAUAAAACACHTuJAMy8FnjsA&#10;AAA5AAAAEAAAAAAAAAABACAAAAAJAQAAZHJzL3NoYXBleG1sLnhtbFBLBQYAAAAABgAGAFsBAACz&#10;AwAAAAA=&#10;" path="m645,1788l585,1788,585,1773,645,1773,64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ZM1ih70AAADc&#10;AAAADwAAAGRycy9kb3ducmV2LnhtbEWPQU/DMAyF70j7D5EncWNpOVRTWTZp04a4gMQGdysxTbXG&#10;6ZKwlX+PD0jcbL3n9z6vNlMY1JVS7iMbqBcVKGIbXc+dgY/T4WEJKhdkh0NkMvBDGTbr2d0KWxdv&#10;/E7XY+mUhHBu0YAvZWy1ztZTwLyII7FoXzEFLLKmTruENwkPg36sqkYH7FkaPI6082TPx+9gwF52&#10;03PzGupk993bcntqPj1ejLmf19UTqEJT+Tf/Xb84wW+EVp6RCfT6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zWKHvQAA&#10;ANwAAAAPAAAAAAAAAAEAIAAAACIAAABkcnMvZG93bnJldi54bWxQSwECFAAUAAAACACHTuJAMy8F&#10;njsAAAA5AAAAEAAAAAAAAAABACAAAAAMAQAAZHJzL3NoYXBleG1sLnhtbFBLBQYAAAAABgAGAFsB&#10;AAC2AwAAAAA=&#10;" path="m750,1788l690,1788,690,1773,750,1773,75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C4HHHLoAAADc&#10;AAAADwAAAGRycy9kb3ducmV2LnhtbEVPTWsCMRC9F/wPYYTeanY9LHZrFCoqXiyo7X1Ippulm8ma&#10;RN3+e1MQepvH+5z5cnCduFKIrWcF5aQAQay9ablR8HnavMxAxIRssPNMCn4pwnIxeppjbfyND3Q9&#10;pkbkEI41KrAp9bWUUVtyGCe+J87ctw8OU4ahkSbgLYe7Tk6LopIOW84NFntaWdI/x4tToM+rYVvt&#10;XRn0uvmYvZ+qL4tnpZ7HZfEGItGQ/sUP987k+dUr/D2TL5CL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LgcccugAAANwA&#10;AAAPAAAAAAAAAAEAIAAAACIAAABkcnMvZG93bnJldi54bWxQSwECFAAUAAAACACHTuJAMy8FnjsA&#10;AAA5AAAAEAAAAAAAAAABACAAAAAJAQAAZHJzL3NoYXBleG1sLnhtbFBLBQYAAAAABgAGAFsBAACz&#10;AwAAAAA=&#10;" path="m855,1788l795,1788,795,1773,855,1773,85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H2L4XL0AAADc&#10;AAAADwAAAGRycy9kb3ducmV2LnhtbEWPT0/DMAzF70j7DpGRuLG0HMrULZvENBAXkNifu5WYpqJx&#10;uiRs5dvjAxI3W+/5vZ9XmykM6kIp95EN1PMKFLGNrufOwPHwfL8AlQuywyEyGfihDJv17GaFrYtX&#10;/qDLvnRKQji3aMCXMrZaZ+spYJ7HkVi0z5gCFllTp13Cq4SHQT9UVaMD9iwNHkfaerJf++9gwJ63&#10;00vzFupkd9374unQnDyejbm7raslqEJT+Tf/Xb86wX8UfHlGJt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YvhcvQAA&#10;ANwAAAAPAAAAAAAAAAEAIAAAACIAAABkcnMvZG93bnJldi54bWxQSwECFAAUAAAACACHTuJAMy8F&#10;njsAAAA5AAAAEAAAAAAAAAABACAAAAAMAQAAZHJzL3NoYXBleG1sLnhtbFBLBQYAAAAABgAGAFsB&#10;AAC2AwAAAAA=&#10;" path="m960,1788l900,1788,900,1773,960,1773,96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cC5dx7oAAADc&#10;AAAADwAAAGRycy9kb3ducmV2LnhtbEVPTWsCMRC9F/wPYYTeanZ72MpqFBQVLxaq7X1Ixs3iZrIm&#10;qW7/vSkUepvH+5z5cnCduFGIrWcF5aQAQay9ablR8HnavkxBxIRssPNMCn4ownIxeppjbfydP+h2&#10;TI3IIRxrVGBT6mspo7bkME58T5y5sw8OU4ahkSbgPYe7Tr4WRSUdtpwbLPa0tqQvx2+nQF/Xw646&#10;uDLoTfM+XZ2qL4tXpZ7HZTEDkWhI/+I/997k+W8l/D6TL5C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wLl3HugAAANwA&#10;AAAPAAAAAAAAAAEAIAAAACIAAABkcnMvZG93bnJldi54bWxQSwECFAAUAAAACACHTuJAMy8FnjsA&#10;AAA5AAAAEAAAAAAAAAABACAAAAAJAQAAZHJzL3NoYXBleG1sLnhtbFBLBQYAAAAABgAGAFsBAACz&#10;AwAAAAA=&#10;" path="m1065,1788l1005,1788,1005,1773,1065,1773,106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gPzDsLsAAADc&#10;AAAADwAAAGRycy9kb3ducmV2LnhtbEVPTWsCMRC9C/0PYYTeNLsetrI1CkotvbRQ196HZLpZupms&#10;SdTtv28Eobd5vM9ZbUbXiwuF2HlWUM4LEMTam45bBcdmP1uCiAnZYO+ZFPxShM36YbLC2vgrf9Ll&#10;kFqRQzjWqMCmNNRSRm3JYZz7gThz3z44TBmGVpqA1xzuerkoiko67Dg3WBxoZ0n/HM5OgT7txtfq&#10;3ZVBv7Qfy21TfVk8KfU4LYtnEInG9C++u99Mnv+0gNsz+QK5/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PzDsLsAAADc&#10;AAAADwAAAAAAAAABACAAAAAiAAAAZHJzL2Rvd25yZXYueG1sUEsBAhQAFAAAAAgAh07iQDMvBZ47&#10;AAAAOQAAABAAAAAAAAAAAQAgAAAACgEAAGRycy9zaGFwZXhtbC54bWxQSwUGAAAAAAYABgBbAQAA&#10;tAMAAAAA&#10;" path="m1170,1788l1110,1788,1110,1773,1170,1773,117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77BmK7sAAADc&#10;AAAADwAAAGRycy9kb3ducmV2LnhtbEVPS2sCMRC+C/0PYQq9aXYtrLI1CpVaerHgo/chGTeLm8ma&#10;pLr996ZQ6G0+vucsVoPrxJVCbD0rKCcFCGLtTcuNguNhM56DiAnZYOeZFPxQhNXyYbTA2vgb7+i6&#10;T43IIRxrVGBT6mspo7bkME58T5y5kw8OU4ahkSbgLYe7Tk6LopIOW84NFntaW9Ln/bdToC/r4b3a&#10;ujLot+Zz/nqovixelHp6LIsXEImG9C/+c3+YPH/2DL/P5Avk8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7BmK7sAAADc&#10;AAAADwAAAAAAAAABACAAAAAiAAAAZHJzL2Rvd25yZXYueG1sUEsBAhQAFAAAAAgAh07iQDMvBZ47&#10;AAAAOQAAABAAAAAAAAAAAQAgAAAACgEAAGRycy9zaGFwZXhtbC54bWxQSwUGAAAAAAYABgBbAQAA&#10;tAMAAAAA&#10;" path="m1275,1788l1215,1788,1215,1773,1275,1773,127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YFn+X7sAAADc&#10;AAAADwAAAGRycy9kb3ducmV2LnhtbEVPS2sCMRC+C/0PYQq9aXalrLI1CpVaerHgo/chGTeLm8ma&#10;pLr996ZQ6G0+vucsVoPrxJVCbD0rKCcFCGLtTcuNguNhM56DiAnZYOeZFPxQhNXyYbTA2vgb7+i6&#10;T43IIRxrVGBT6mspo7bkME58T5y5kw8OU4ahkSbgLYe7Tk6LopIOW84NFntaW9Ln/bdToC/r4b3a&#10;ujLot+Zz/nqovixelHp6LIsXEImG9C/+c3+YPH/2DL/P5Avk8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Fn+X7sAAADc&#10;AAAADwAAAAAAAAABACAAAAAiAAAAZHJzL2Rvd25yZXYueG1sUEsBAhQAFAAAAAgAh07iQDMvBZ47&#10;AAAAOQAAABAAAAAAAAAAAQAgAAAACgEAAGRycy9zaGFwZXhtbC54bWxQSwUGAAAAAAYABgBbAQAA&#10;tAMAAAAA&#10;" path="m1380,1788l1320,1788,1320,1773,1380,1773,138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DxVbxLsAAADc&#10;AAAADwAAAGRycy9kb3ducmV2LnhtbEVPS2sCMRC+C/0PYQq9aXaFrrI1CpVaerHgo/chGTeLm8ma&#10;pLr996ZQ6G0+vucsVoPrxJVCbD0rKCcFCGLtTcuNguNhM56DiAnZYOeZFPxQhNXyYbTA2vgb7+i6&#10;T43IIRxrVGBT6mspo7bkME58T5y5kw8OU4ahkSbgLYe7Tk6LopIOW84NFntaW9Ln/bdToC/r4b3a&#10;ujLot+Zz/nqovixelHp6LIsXEImG9C/+c3+YPH/2DL/P5Avk8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xVbxLsAAADc&#10;AAAADwAAAAAAAAABACAAAAAiAAAAZHJzL2Rvd25yZXYueG1sUEsBAhQAFAAAAAgAh07iQDMvBZ47&#10;AAAAOQAAABAAAAAAAAAAAQAgAAAACgEAAGRycy9zaGFwZXhtbC54bWxQSwUGAAAAAAYABgBbAQAA&#10;tAMAAAAA&#10;" path="m1485,1788l1425,1788,1425,1773,1485,1773,148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8fFs7oAAADc&#10;AAAADwAAAGRycy9kb3ducmV2LnhtbEVPTWsCMRC9F/wPYYTeanY9bGVrFCoqXixU2/uQTDdLN5M1&#10;ibr990YQepvH+5z5cnCduFCIrWcF5aQAQay9ablR8HXcvMxAxIRssPNMCv4ownIxeppjbfyVP+ly&#10;SI3IIRxrVGBT6mspo7bkME58T5y5Hx8cpgxDI03Aaw53nZwWRSUdtpwbLPa0sqR/D2enQJ9Ww7ba&#10;uzLodfMxez9W3xZPSj2Py+INRKIh/Ysf7p3J818ruD+TL5CL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x8WzugAAANwA&#10;AAAPAAAAAAAAAAEAIAAAACIAAABkcnMvZG93bnJldi54bWxQSwECFAAUAAAACACHTuJAMy8FnjsA&#10;AAA5AAAAEAAAAAAAAAABACAAAAAJAQAAZHJzL3NoYXBleG1sLnhtbFBLBQYAAAAABgAGAFsBAACz&#10;AwAAAAA=&#10;" path="m1590,1788l1530,1788,1530,1773,1590,1773,159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kItgKLsAAADc&#10;AAAADwAAAGRycy9kb3ducmV2LnhtbEVPS2sCMRC+C/0PYYTeNLs9rLI1Ckpbeqngo/chmW6WbiZr&#10;kur23xtB8DYf33MWq8F14kwhtp4VlNMCBLH2puVGwfHwPpmDiAnZYOeZFPxThNXyabTA2vgL7+i8&#10;T43IIRxrVGBT6mspo7bkME59T5y5Hx8cpgxDI03ASw53nXwpiko6bDk3WOxpY0n/7v+cAn3aDB/V&#10;lyuDfmu28/Wh+rZ4Uup5XBavIBIN6SG+uz9Nnj+bwe2ZfIFcX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ItgKLsAAADc&#10;AAAADwAAAAAAAAABACAAAAAiAAAAZHJzL2Rvd25yZXYueG1sUEsBAhQAFAAAAAgAh07iQDMvBZ47&#10;AAAAOQAAABAAAAAAAAAAAQAgAAAACgEAAGRycy9zaGFwZXhtbC54bWxQSwUGAAAAAAYABgBbAQAA&#10;tAMAAAAA&#10;" path="m1695,1788l1635,1788,1635,1773,1695,1773,169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4RT0Wr0AAADc&#10;AAAADwAAAGRycy9kb3ducmV2LnhtbEWPT0/DMAzF70j7DpGRuLG0HMrULZvENBAXkNifu5WYpqJx&#10;uiRs5dvjAxI3W+/5vZ9XmykM6kIp95EN1PMKFLGNrufOwPHwfL8AlQuywyEyGfihDJv17GaFrYtX&#10;/qDLvnRKQji3aMCXMrZaZ+spYJ7HkVi0z5gCFllTp13Cq4SHQT9UVaMD9iwNHkfaerJf++9gwJ63&#10;00vzFupkd9374unQnDyejbm7raslqEJT+Tf/Xb86wX8UWnlGJt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FPRavQAA&#10;ANwAAAAPAAAAAAAAAAEAIAAAACIAAABkcnMvZG93bnJldi54bWxQSwECFAAUAAAACACHTuJAMy8F&#10;njsAAAA5AAAAEAAAAAAAAAABACAAAAAMAQAAZHJzL3NoYXBleG1sLnhtbFBLBQYAAAAABgAGAFsB&#10;AAC2AwAAAAA=&#10;" path="m1800,1788l1740,1788,1740,1773,1800,1773,180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jlhRwbsAAADc&#10;AAAADwAAAGRycy9kb3ducmV2LnhtbEVPTWsCMRC9F/wPYYTeanZ7WHU1CkotvbRQbe9DMm4WN5M1&#10;ibr9941Q6G0e73OW68F14kohtp4VlJMCBLH2puVGwddh9zQDEROywc4zKfihCOvV6GGJtfE3/qTr&#10;PjUih3CsUYFNqa+ljNqSwzjxPXHmjj44TBmGRpqAtxzuOvlcFJV02HJusNjT1pI+7S9OgT5vh9fq&#10;3ZVBvzQfs82h+rZ4VupxXBYLEImG9C/+c7+ZPH86h/sz+QK5+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lhRwbsAAADc&#10;AAAADwAAAAAAAAABACAAAAAiAAAAZHJzL2Rvd25yZXYueG1sUEsBAhQAFAAAAAgAh07iQDMvBZ47&#10;AAAAOQAAABAAAAAAAAAAAQAgAAAACgEAAGRycy9zaGFwZXhtbC54bWxQSwUGAAAAAAYABgBbAQAA&#10;tAMAAAAA&#10;" path="m1905,1788l1845,1788,1845,1773,1905,1773,190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KreIe70AAADc&#10;AAAADwAAAGRycy9kb3ducmV2LnhtbEWPQU/DMAyF70j7D5EncWNpOVRVWTaJaUNcQGKDu5WYpqJx&#10;uiRs5d/jAxI3W+/5vc/r7RxGdaGUh8gG6lUFithGN3Bv4P10uGtB5YLscIxMBn4ow3azuFlj5+KV&#10;3+hyLL2SEM4dGvClTJ3W2XoKmFdxIhbtM6aARdbUa5fwKuFh1PdV1eiAA0uDx4l2nuzX8TsYsOfd&#10;/NS8hDrZff/aPp6aD49nY26XdfUAqtBc/s1/189O8FvBl2dkAr3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t4h7vQAA&#10;ANwAAAAPAAAAAAAAAAEAIAAAACIAAABkcnMvZG93bnJldi54bWxQSwECFAAUAAAACACHTuJAMy8F&#10;njsAAAA5AAAAEAAAAAAAAAABACAAAAAMAQAAZHJzL3NoYXBleG1sLnhtbFBLBQYAAAAABgAGAFsB&#10;AAC2AwAAAAA=&#10;" path="m2010,1788l1950,1788,1950,1773,2010,1773,201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fst4LoAAADc&#10;AAAADwAAAGRycy9kb3ducmV2LnhtbEVPTWsCMRC9C/0PYQq9aXZ7WJatUVBs8aJQtfchmW6WbiZr&#10;kur235uC4G0e73Pmy9H14kIhdp4VlLMCBLH2puNWwen4Pq1BxIRssPdMCv4ownLxNJljY/yVP+ly&#10;SK3IIRwbVGBTGhopo7bkMM78QJy5bx8cpgxDK03Aaw53vXwtiko67Dg3WBxobUn/HH6dAn1ejx/V&#10;zpVBb9p9vTpWXxbPSr08l8UbiERjeojv7q3J8+sS/p/JF8jF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F+y3gugAAANwA&#10;AAAPAAAAAAAAAAEAIAAAACIAAABkcnMvZG93bnJldi54bWxQSwECFAAUAAAACACHTuJAMy8FnjsA&#10;AAA5AAAAEAAAAAAAAAABACAAAAAJAQAAZHJzL3NoYXBleG1sLnhtbFBLBQYAAAAABgAGAFsBAACz&#10;AwAAAAA=&#10;" path="m2116,1788l2056,1788,2056,1773,2116,1773,211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Smzl7oAAADc&#10;AAAADwAAAGRycy9kb3ducmV2LnhtbEVPTWsCMRC9F/ofwhS81ex6WJatUVBa6aWC2t6HZLpZ3EzW&#10;JOr6741Q6G0e73Pmy9H14kIhdp4VlNMCBLH2puNWwffh47UGEROywd4zKbhRhOXi+WmOjfFX3tFl&#10;n1qRQzg2qMCmNDRSRm3JYZz6gThzvz44TBmGVpqA1xzuejkriko67Dg3WBxobUkf92enQJ/W46b6&#10;cmXQ7+22Xh2qH4snpSYvZfEGItGY/sV/7k+T59czeDyTL5CL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KbOXugAAANwA&#10;AAAPAAAAAAAAAAEAIAAAACIAAABkcnMvZG93bnJldi54bWxQSwECFAAUAAAACACHTuJAMy8FnjsA&#10;AAA5AAAAEAAAAAAAAAABACAAAAAJAQAAZHJzL3NoYXBleG1sLnhtbFBLBQYAAAAABgAGAFsBAACz&#10;AwAAAAA=&#10;" path="m2221,1788l2161,1788,2161,1773,2221,1773,222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2mUWDLsAAADc&#10;AAAADwAAAGRycy9kb3ducmV2LnhtbEVPTWsCMRC9F/ofwhS81ewqLMvWKCht6UWh2t6HZLpZ3EzW&#10;JOr6702h0Ns83ucsVqPrxYVC7DwrKKcFCGLtTcetgq/D23MNIiZkg71nUnCjCKvl48MCG+Ov/EmX&#10;fWpFDuHYoAKb0tBIGbUlh3HqB+LM/fjgMGUYWmkCXnO46+WsKCrpsOPcYHGgjSV93J+dAn3ajO/V&#10;1pVBv7a7en2ovi2elJo8lcULiERj+hf/uT9Mnl/P4feZfIFc3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mUWDLsAAADc&#10;AAAADwAAAAAAAAABACAAAAAiAAAAZHJzL2Rvd25yZXYueG1sUEsBAhQAFAAAAAgAh07iQDMvBZ47&#10;AAAAOQAAABAAAAAAAAAAAQAgAAAACgEAAGRycy9zaGFwZXhtbC54bWxQSwUGAAAAAAYABgBbAQAA&#10;tAMAAAAA&#10;" path="m2326,1788l2266,1788,2266,1773,2326,1773,232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YyOeLsAAADc&#10;AAAADwAAAGRycy9kb3ducmV2LnhtbEVPTWsCMRC9F/ofwhS81eyKLMvWKCht6UWh2t6HZLpZ3EzW&#10;JOr6702h0Ns83ucsVqPrxYVC7DwrKKcFCGLtTcetgq/D23MNIiZkg71nUnCjCKvl48MCG+Ov/EmX&#10;fWpFDuHYoAKb0tBIGbUlh3HqB+LM/fjgMGUYWmkCXnO46+WsKCrpsOPcYHGgjSV93J+dAn3ajO/V&#10;1pVBv7a7en2ovi2elJo8lcULiERj+hf/uT9Mnl/P4feZfIFc3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YyOeLsAAADc&#10;AAAADwAAAAAAAAABACAAAAAiAAAAZHJzL2Rvd25yZXYueG1sUEsBAhQAFAAAAAgAh07iQDMvBZ47&#10;AAAAOQAAABAAAAAAAAAAAQAgAAAACgEAAGRycy9zaGFwZXhtbC54bWxQSwUGAAAAAAYABgBbAQAA&#10;tAMAAAAA&#10;" path="m2431,1788l2371,1788,2371,1773,2431,1773,243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OsAr47sAAADc&#10;AAAADwAAAGRycy9kb3ducmV2LnhtbEVPTWsCMRC9F/ofwhS81ewKLsvWKCht6UWh2t6HZLpZ3EzW&#10;JOr6702h0Ns83ucsVqPrxYVC7DwrKKcFCGLtTcetgq/D23MNIiZkg71nUnCjCKvl48MCG+Ov/EmX&#10;fWpFDuHYoAKb0tBIGbUlh3HqB+LM/fjgMGUYWmkCXnO46+WsKCrpsOPcYHGgjSV93J+dAn3ajO/V&#10;1pVBv7a7en2ovi2elJo8lcULiERj+hf/uT9Mnl/P4feZfIFc3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sAr47sAAADc&#10;AAAADwAAAAAAAAABACAAAAAiAAAAZHJzL2Rvd25yZXYueG1sUEsBAhQAFAAAAAgAh07iQDMvBZ47&#10;AAAAOQAAABAAAAAAAAAAAQAgAAAACgEAAGRycy9zaGFwZXhtbC54bWxQSwUGAAAAAAYABgBbAQAA&#10;tAMAAAAA&#10;" path="m2536,1788l2476,1788,2476,1773,2536,1773,253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yhK1lLoAAADc&#10;AAAADwAAAGRycy9kb3ducmV2LnhtbEVPTWsCMRC9C/0PYQq9aXZ7WJatUVBs8aJQtfchmW6WbiZr&#10;kur235uC4G0e73Pmy9H14kIhdp4VlLMCBLH2puNWwen4Pq1BxIRssPdMCv4ownLxNJljY/yVP+ly&#10;SK3IIRwbVGBTGhopo7bkMM78QJy5bx8cpgxDK03Aaw53vXwtiko67Dg3WBxobUn/HH6dAn1ejx/V&#10;zpVBb9p9vTpWXxbPSr08l8UbiERjeojv7q3J8+sK/p/JF8jF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KErWUugAAANwA&#10;AAAPAAAAAAAAAAEAIAAAACIAAABkcnMvZG93bnJldi54bWxQSwECFAAUAAAACACHTuJAMy8FnjsA&#10;AAA5AAAAEAAAAAAAAAABACAAAAAJAQAAZHJzL3NoYXBleG1sLnhtbFBLBQYAAAAABgAGAFsBAACz&#10;AwAAAAA=&#10;" path="m2640,1788l2580,1788,2580,1773,2640,1773,264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pV4QD7sAAADc&#10;AAAADwAAAGRycy9kb3ducmV2LnhtbEVPyWrDMBC9F/oPYgq9NbJ7cIwbJZDQll4ayHYfpKllYo0c&#10;SU3cv68Cgdzm8daZLUbXizOF2HlWUE4KEMTam45bBfvdx0sNIiZkg71nUvBHERbzx4cZNsZfeEPn&#10;bWpFDuHYoAKb0tBIGbUlh3HiB+LM/fjgMGUYWmkCXnK46+VrUVTSYce5weJAK0v6uP11CvRpNX5W&#10;364M+r1d18tddbB4Uur5qSzeQCQa0118c3+ZPL+ewvWZfIGc/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V4QD7sAAADc&#10;AAAADwAAAAAAAAABACAAAAAiAAAAZHJzL2Rvd25yZXYueG1sUEsBAhQAFAAAAAgAh07iQDMvBZ47&#10;AAAAOQAAABAAAAAAAAAAAQAgAAAACgEAAGRycy9zaGFwZXhtbC54bWxQSwUGAAAAAAYABgBbAQAA&#10;tAMAAAAA&#10;" path="m2745,1788l2685,1788,2685,1773,2745,1773,274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1MGEfb0AAADc&#10;AAAADwAAAGRycy9kb3ducmV2LnhtbEWPQU/DMAyF70j7D5EncWNpOVRVWTaJaUNcQGKDu5WYpqJx&#10;uiRs5d/jAxI3W+/5vc/r7RxGdaGUh8gG6lUFithGN3Bv4P10uGtB5YLscIxMBn4ow3azuFlj5+KV&#10;3+hyLL2SEM4dGvClTJ3W2XoKmFdxIhbtM6aARdbUa5fwKuFh1PdV1eiAA0uDx4l2nuzX8TsYsOfd&#10;/NS8hDrZff/aPp6aD49nY26XdfUAqtBc/s1/189O8FuhlWdkAr3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wYR9vQAA&#10;ANwAAAAPAAAAAAAAAAEAIAAAACIAAABkcnMvZG93bnJldi54bWxQSwECFAAUAAAACACHTuJAMy8F&#10;njsAAAA5AAAAEAAAAAAAAAABACAAAAAMAQAAZHJzL3NoYXBleG1sLnhtbFBLBQYAAAAABgAGAFsB&#10;AAC2AwAAAAA=&#10;" path="m2850,1788l2790,1788,2790,1773,2850,1773,285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u40h5rsAAADc&#10;AAAADwAAAGRycy9kb3ducmV2LnhtbEVPyWrDMBC9B/oPYgq9JbJ7MK4bJZDQll4ayHYfpKllYo0c&#10;SU3cv68Cgd7m8daZL0fXiwuF2HlWUM4KEMTam45bBYf9+7QGEROywd4zKfilCMvFw2SOjfFX3tJl&#10;l1qRQzg2qMCmNDRSRm3JYZz5gThz3z44TBmGVpqA1xzuevlcFJV02HFusDjQ2pI+7X6cAn1ejx/V&#10;lyuDfms39WpfHS2elXp6LItXEInG9C++uz9Nnl+/wO2ZfIFc/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40h5rsAAADc&#10;AAAADwAAAAAAAAABACAAAAAiAAAAZHJzL2Rvd25yZXYueG1sUEsBAhQAFAAAAAgAh07iQDMvBZ47&#10;AAAAOQAAABAAAAAAAAAAAQAgAAAACgEAAGRycy9zaGFwZXhtbC54bWxQSwUGAAAAAAYABgBbAQAA&#10;tAMAAAAA&#10;" path="m2955,1788l2895,1788,2895,1773,2955,1773,295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24epr0AAADc&#10;AAAADwAAAGRycy9kb3ducmV2LnhtbEWPT0/DMAzF70j7DpGRuLG0HKrRLZvENBAXkNifu5WYpqJx&#10;uiRs5dvjAxI3W+/5vZ9XmykM6kIp95EN1PMKFLGNrufOwPHwfL8AlQuywyEyGfihDJv17GaFrYtX&#10;/qDLvnRKQji3aMCXMrZaZ+spYJ7HkVi0z5gCFllTp13Cq4SHQT9UVaMD9iwNHkfaerJf++9gwJ63&#10;00vzFupkd9374unQnDyejbm7raslqEJT+Tf/Xb86wX8UfHlGJt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bh6mvQAA&#10;ANwAAAAPAAAAAAAAAAEAIAAAACIAAABkcnMvZG93bnJldi54bWxQSwECFAAUAAAACACHTuJAMy8F&#10;njsAAAA5AAAAEAAAAAAAAAABACAAAAAMAQAAZHJzL3NoYXBleG1sLnhtbFBLBQYAAAAABgAGAFsB&#10;AAC2AwAAAAA=&#10;" path="m3060,1788l3000,1788,3000,1773,3060,1773,306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wCK7PboAAADc&#10;AAAADwAAAGRycy9kb3ducmV2LnhtbEVPTWsCMRC9F/wPYYTeanZ7WOxqFBQVLxaq7X1Ixs3iZrIm&#10;qW7/vSkUepvH+5z5cnCduFGIrWcF5aQAQay9ablR8HnavkxBxIRssPNMCn4ownIxeppjbfydP+h2&#10;TI3IIRxrVGBT6mspo7bkME58T5y5sw8OU4ahkSbgPYe7Tr4WRSUdtpwbLPa0tqQvx2+nQF/Xw646&#10;uDLoTfM+XZ2qL4tXpZ7HZTEDkWhI/+I/997k+W8l/D6TL5C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AIrs9ugAAANwA&#10;AAAPAAAAAAAAAAEAIAAAACIAAABkcnMvZG93bnJldi54bWxQSwECFAAUAAAACACHTuJAMy8FnjsA&#10;AAA5AAAAEAAAAAAAAAABACAAAAAJAQAAZHJzL3NoYXBleG1sLnhtbFBLBQYAAAAABgAGAFsBAACz&#10;AwAAAAA=&#10;" path="m3166,1788l3105,1788,3105,1773,3166,1773,316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MPAlSrsAAADc&#10;AAAADwAAAGRycy9kb3ducmV2LnhtbEVPTWsCMRC9F/ofwgi91ex6WHRrFJS29FJB196HZLpZupms&#10;Sarbf98Igrd5vM9ZrkfXizOF2HlWUE4LEMTam45bBcfm7XkOIiZkg71nUvBHEdarx4cl1sZfeE/n&#10;Q2pFDuFYowKb0lBLGbUlh3HqB+LMffvgMGUYWmkCXnK46+WsKCrpsOPcYHGgrSX9c/h1CvRpO75X&#10;n64M+rXdzTdN9WXxpNTTpCxeQCQa0118c3+YPH8xg+sz+QK5+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PAlSrsAAADc&#10;AAAADwAAAAAAAAABACAAAAAiAAAAZHJzL2Rvd25yZXYueG1sUEsBAhQAFAAAAAgAh07iQDMvBZ47&#10;AAAAOQAAABAAAAAAAAAAAQAgAAAACgEAAGRycy9zaGFwZXhtbC54bWxQSwUGAAAAAAYABgBbAQAA&#10;tAMAAAAA&#10;" path="m3271,1788l3211,1788,3211,1773,3271,1773,327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X7yA0bsAAADc&#10;AAAADwAAAGRycy9kb3ducmV2LnhtbEVPTWsCMRC9F/wPYYTeanZbWHQ1CkotvbRQbe9DMm4WN5M1&#10;ibr+e1Mo9DaP9zmL1eA6caEQW88KykkBglh703Kj4Hu/fZqCiAnZYOeZFNwowmo5elhgbfyVv+iy&#10;S43IIRxrVGBT6mspo7bkME58T5y5gw8OU4ahkSbgNYe7Tj4XRSUdtpwbLPa0saSPu7NToE+b4a36&#10;cGXQr83ndL2vfiyelHocl8UcRKIh/Yv/3O8mz5+9wO8z+QK5v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7yA0bsAAADc&#10;AAAADwAAAAAAAAABACAAAAAiAAAAZHJzL2Rvd25yZXYueG1sUEsBAhQAFAAAAAgAh07iQDMvBZ47&#10;AAAAOQAAABAAAAAAAAAAAQAgAAAACgEAAGRycy9zaGFwZXhtbC54bWxQSwUGAAAAAAYABgBbAQAA&#10;tAMAAAAA&#10;" path="m3376,1788l3316,1788,3316,1773,3376,1773,337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0FUYpbsAAADc&#10;AAAADwAAAGRycy9kb3ducmV2LnhtbEVPTWsCMRC9F/wPYYTeanZLWXQ1CkotvbRQbe9DMm4WN5M1&#10;ibr+e1Mo9DaP9zmL1eA6caEQW88KykkBglh703Kj4Hu/fZqCiAnZYOeZFNwowmo5elhgbfyVv+iy&#10;S43IIRxrVGBT6mspo7bkME58T5y5gw8OU4ahkSbgNYe7Tj4XRSUdtpwbLPa0saSPu7NToE+b4a36&#10;cGXQr83ndL2vfiyelHocl8UcRKIh/Yv/3O8mz5+9wO8z+QK5v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FUYpbsAAADc&#10;AAAADwAAAAAAAAABACAAAAAiAAAAZHJzL2Rvd25yZXYueG1sUEsBAhQAFAAAAAgAh07iQDMvBZ47&#10;AAAAOQAAABAAAAAAAAAAAQAgAAAACgEAAGRycy9zaGFwZXhtbC54bWxQSwUGAAAAAAYABgBbAQAA&#10;tAMAAAAA&#10;" path="m3481,1788l3421,1788,3421,1773,3481,1773,348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xm9PrsAAADc&#10;AAAADwAAAGRycy9kb3ducmV2LnhtbEVPTWsCMRC9F/wPYYTeanYLXXQ1CkotvbRQbe9DMm4WN5M1&#10;ibr+e1Mo9DaP9zmL1eA6caEQW88KykkBglh703Kj4Hu/fZqCiAnZYOeZFNwowmo5elhgbfyVv+iy&#10;S43IIRxrVGBT6mspo7bkME58T5y5gw8OU4ahkSbgNYe7Tj4XRSUdtpwbLPa0saSPu7NToE+b4a36&#10;cGXQr83ndL2vfiyelHocl8UcRKIh/Yv/3O8mz5+9wO8z+QK5v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xm9PrsAAADc&#10;AAAADwAAAAAAAAABACAAAAAiAAAAZHJzL2Rvd25yZXYueG1sUEsBAhQAFAAAAAgAh07iQDMvBZ47&#10;AAAAOQAAABAAAAAAAAAAAQAgAAAACgEAAGRycy9zaGFwZXhtbC54bWxQSwUGAAAAAAYABgBbAQAA&#10;tAMAAAAA&#10;" path="m3529,1781l3529,1732,3544,1732,3544,1773,3537,1773,3529,178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8sjSboAAADc&#10;AAAADwAAAGRycy9kb3ducmV2LnhtbEVPTWsCMRC9F/wPYYTeanY9LHZrFCoqXiyo7X1Ippulm8ma&#10;RN3+e1MQepvH+5z5cnCduFKIrWcF5aQAQay9ablR8HnavMxAxIRssPNMCn4pwnIxeppjbfyND3Q9&#10;pkbkEI41KrAp9bWUUVtyGCe+J87ctw8OU4ahkSbgLYe7Tk6LopIOW84NFntaWdI/x4tToM+rYVvt&#10;XRn0uvmYvZ+qL4tnpZ7HZfEGItGQ/sUP987k+a8V/D2TL5CL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PyyNJugAAANwA&#10;AAAPAAAAAAAAAAEAIAAAACIAAABkcnMvZG93bnJldi54bWxQSwECFAAUAAAACACHTuJAMy8FnjsA&#10;AAA5AAAAEAAAAAAAAAABACAAAAAJAQAAZHJzL3NoYXBleG1sLnhtbFBLBQYAAAAABgAGAFsBAACz&#10;AwAAAAA=&#10;" path="m3544,1788l3526,1788,3526,1773,3529,1773,3529,1781,3544,1781,3544,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IIeG0rsAAADc&#10;AAAADwAAAGRycy9kb3ducmV2LnhtbEVPTWsCMRC9F/wPYYTeanZ7WHU1CkotvbRQbe9DMm4WN5M1&#10;ibr9941Q6G0e73OW68F14kohtp4VlJMCBLH2puVGwddh9zQDEROywc4zKfihCOvV6GGJtfE3/qTr&#10;PjUih3CsUYFNqa+ljNqSwzjxPXHmjj44TBmGRpqAtxzuOvlcFJV02HJusNjT1pI+7S9OgT5vh9fq&#10;3ZVBvzQfs82h+rZ4VupxXBYLEImG9C/+c7+ZPH8+hfsz+QK5+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IeG0rsAAADc&#10;AAAADwAAAAAAAAABACAAAAAiAAAAZHJzL2Rvd25yZXYueG1sUEsBAhQAFAAAAAgAh07iQDMvBZ47&#10;AAAAOQAAABAAAAAAAAAAAQAgAAAACgEAAGRycy9zaGFwZXhtbC54bWxQSwUGAAAAAAYABgBbAQAA&#10;tAMAAAAA&#10;" path="m3544,1781l3529,1781,3537,1773,3544,1773,3544,178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URgSoL0AAADc&#10;AAAADwAAAGRycy9kb3ducmV2LnhtbEWPT0/DMAzF70j7DpGRuLG0HKrRLZvENBAXkNifu5WYpqJx&#10;uiRs5dvjAxI3W+/5vZ9XmykM6kIp95EN1PMKFLGNrufOwPHwfL8AlQuywyEyGfihDJv17GaFrYtX&#10;/qDLvnRKQji3aMCXMrZaZ+spYJ7HkVi0z5gCFllTp13Cq4SHQT9UVaMD9iwNHkfaerJf++9gwJ63&#10;00vzFupkd9374unQnDyejbm7raslqEJT+Tf/Xb86wX8UWnlGJt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GBKgvQAA&#10;ANwAAAAPAAAAAAAAAAEAIAAAACIAAABkcnMvZG93bnJldi54bWxQSwECFAAUAAAACACHTuJAMy8F&#10;njsAAAA5AAAAEAAAAAAAAAABACAAAAAMAQAAZHJzL3NoYXBleG1sLnhtbFBLBQYAAAAABgAGAFsB&#10;AAC2AwAAAAA=&#10;" path="m3544,1687l3529,1687,3529,1627,3544,1627,3544,1687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PlS3O7sAAADc&#10;AAAADwAAAGRycy9kb3ducmV2LnhtbEVPS2sCMRC+C/0PYYTeNLs9LLo1Ckpbeqngo/chmW6WbiZr&#10;kur23xtB8DYf33MWq8F14kwhtp4VlNMCBLH2puVGwfHwPpmBiAnZYOeZFPxThNXyabTA2vgL7+i8&#10;T43IIRxrVGBT6mspo7bkME59T5y5Hx8cpgxDI03ASw53nXwpiko6bDk3WOxpY0n/7v+cAn3aDB/V&#10;lyuDfmu2s/Wh+rZ4Uup5XBavIBIN6SG+uz9Nnj+fw+2ZfIFcX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lS3O7sAAADc&#10;AAAADwAAAAAAAAABACAAAAAiAAAAZHJzL2Rvd25yZXYueG1sUEsBAhQAFAAAAAgAh07iQDMvBZ47&#10;AAAAOQAAABAAAAAAAAAAAQAgAAAACgEAAGRycy9zaGFwZXhtbC54bWxQSwUGAAAAAAYABgBbAQAA&#10;tAMAAAAA&#10;" path="m3544,1582l3529,1582,3529,1522,3544,1522,3544,1582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nEHqXbsAAADc&#10;AAAADwAAAGRycy9kb3ducmV2LnhtbEWPT2sCMRTE74LfITzBm2bXwyKrUai0pZcW/Hd/JK+bpZuX&#10;NYm6fvtGKPQ4zMxvmPV2cJ24UYitZwXlvABBrL1puVFwOr7NliBiQjbYeSYFD4qw3YxHa6yNv/Oe&#10;bofUiAzhWKMCm1JfSxm1JYdx7nvi7H374DBlGRppAt4z3HVyURSVdNhyXrDY086S/jlcnQJ92Q3v&#10;1acrg35tvpYvx+ps8aLUdFIWKxCJhvQf/mt/GAWZCM8z+QjIz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EHqXbsAAADc&#10;AAAADwAAAAAAAAABACAAAAAiAAAAZHJzL2Rvd25yZXYueG1sUEsBAhQAFAAAAAgAh07iQDMvBZ47&#10;AAAAOQAAABAAAAAAAAAAAQAgAAAACgEAAGRycy9zaGFwZXhtbC54bWxQSwUGAAAAAAYABgBbAQAA&#10;tAMAAAAA&#10;" path="m3544,1477l3529,1477,3529,1417,3544,1417,3544,1477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8w1Pxr0AAADc&#10;AAAADwAAAGRycy9kb3ducmV2LnhtbEWPT2sCMRTE74V+h/AKvdVkPSyyGgWllV5aqH/uj+S5Wdy8&#10;rEnU7bdvCoUeh5n5DbNYjb4XN4qpC6yhmigQxCbYjlsNh/3bywxEysgW+8Ck4ZsSrJaPDwtsbLjz&#10;F912uRUFwqlBDS7noZEyGUce0yQMxMU7hegxFxlbaSPeC9z3cqpULT12XBYcDrRxZM67q9dgLptx&#10;W3/4KprX9nO23tdHhxetn58qNQeRacz/4b/2u9UwVRX8nilHQC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DU/GvQAA&#10;ANwAAAAPAAAAAAAAAAEAIAAAACIAAABkcnMvZG93bnJldi54bWxQSwECFAAUAAAACACHTuJAMy8F&#10;njsAAAA5AAAAEAAAAAAAAAABACAAAAAMAQAAZHJzL3NoYXBleG1sLnhtbFBLBQYAAAAABgAGAFsB&#10;AAC2AwAAAAA=&#10;" path="m3544,1372l3529,1372,3529,1312,3544,1312,3544,1372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A9/RsbwAAADc&#10;AAAADwAAAGRycy9kb3ducmV2LnhtbEWPQUsDMRSE74L/IbyCN5vsHpayNi20VOmlgq3eH8lzs3Tz&#10;sk1iu/57Iwgeh5n5hlmuJz+IK8XUB9ZQzRUIYhNsz52G99Pz4wJEysgWh8Ck4ZsSrFf3d0tsbbjx&#10;G12PuRMFwqlFDS7nsZUyGUce0zyMxMX7DNFjLjJ20ka8FbgfZK1UIz32XBYcjrR1ZM7HL6/BXLbT&#10;S3PwVTS77nWxOTUfDi9aP8wq9QQi05T/w3/tvdVQqxp+z5QjIF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Pf0bG8AAAA&#10;3AAAAA8AAAAAAAAAAQAgAAAAIgAAAGRycy9kb3ducmV2LnhtbFBLAQIUABQAAAAIAIdO4kAzLwWe&#10;OwAAADkAAAAQAAAAAAAAAAEAIAAAAAsBAABkcnMvc2hhcGV4bWwueG1sUEsFBgAAAAAGAAYAWwEA&#10;ALUDAAAAAA==&#10;" path="m3544,1267l3529,1267,3529,1207,3544,1207,3544,1267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bJN0Kr0AAADc&#10;AAAADwAAAGRycy9kb3ducmV2LnhtbEWPQWsCMRSE7wX/Q3hCbzVZC4tsjYJiSy8Wqvb+SF43Szcv&#10;a5Lq+u+bQqHHYWa+YZbr0ffiQjF1gTVUMwWC2ATbcavhdHx+WIBIGdliH5g03CjBejW5W2Jjw5Xf&#10;6XLIrSgQTg1qcDkPjZTJOPKYZmEgLt5niB5zkbGVNuK1wH0v50rV0mPHZcHhQFtH5uvw7TWY83Z8&#10;qfe+imbXvi02x/rD4Vnr+2mlnkBkGvN/+K/9ajXM1SP8nilHQK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k3QqvQAA&#10;ANwAAAAPAAAAAAAAAAEAIAAAACIAAABkcnMvZG93bnJldi54bWxQSwECFAAUAAAACACHTuJAMy8F&#10;njsAAAA5AAAAEAAAAAAAAAABACAAAAAMAQAAZHJzL3NoYXBleG1sLnhtbFBLBQYAAAAABgAGAFsB&#10;AAC2AwAAAAA=&#10;" path="m3544,1162l3529,1162,3529,1102,3544,1102,3544,1162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43rsXr0AAADc&#10;AAAADwAAAGRycy9kb3ducmV2LnhtbEWPQWsCMRSE7wX/Q3hCbzVZKYtsjYJiSy8Wqvb+SF43Szcv&#10;a5Lq+u+bQqHHYWa+YZbr0ffiQjF1gTVUMwWC2ATbcavhdHx+WIBIGdliH5g03CjBejW5W2Jjw5Xf&#10;6XLIrSgQTg1qcDkPjZTJOPKYZmEgLt5niB5zkbGVNuK1wH0v50rV0mPHZcHhQFtH5uvw7TWY83Z8&#10;qfe+imbXvi02x/rD4Vnr+2mlnkBkGvN/+K/9ajXM1SP8nilHQK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euxevQAA&#10;ANwAAAAPAAAAAAAAAAEAIAAAACIAAABkcnMvZG93bnJldi54bWxQSwECFAAUAAAACACHTuJAMy8F&#10;njsAAAA5AAAAEAAAAAAAAAABACAAAAAMAQAAZHJzL3NoYXBleG1sLnhtbFBLBQYAAAAABgAGAFsB&#10;AAC2AwAAAAA=&#10;" path="m3544,1057l3529,1057,3529,997,3544,997,3544,1057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jDZJxb0AAADc&#10;AAAADwAAAGRycy9kb3ducmV2LnhtbEWPQWsCMRSE7wX/Q3hCbzVZoYtsjYJiSy8Wqvb+SF43Szcv&#10;a5Lq+u+bQqHHYWa+YZbr0ffiQjF1gTVUMwWC2ATbcavhdHx+WIBIGdliH5g03CjBejW5W2Jjw5Xf&#10;6XLIrSgQTg1qcDkPjZTJOPKYZmEgLt5niB5zkbGVNuK1wH0v50rV0mPHZcHhQFtH5uvw7TWY83Z8&#10;qfe+imbXvi02x/rD4Vnr+2mlnkBkGvN/+K/9ajXM1SP8nilHQK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NknFvQAA&#10;ANwAAAAPAAAAAAAAAAEAIAAAACIAAABkcnMvZG93bnJldi54bWxQSwECFAAUAAAACACHTuJAMy8F&#10;njsAAAA5AAAAEAAAAAAAAAABACAAAAAMAQAAZHJzL3NoYXBleG1sLnhtbFBLBQYAAAAABgAGAFsB&#10;AAC2AwAAAAA=&#10;" path="m3544,952l3529,952,3529,892,3544,892,3544,952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fOTXsrwAAADc&#10;AAAADwAAAGRycy9kb3ducmV2LnhtbEWPQWsCMRSE70L/Q3gFb5qsh0W2RqHSll4qqO39kbxulm5e&#10;1iTV9d8bodDjMDPfMKvN6Htxppi6wBqquQJBbILtuNXweXydLUGkjGyxD0warpRgs36YrLCx4cJ7&#10;Oh9yKwqEU4MaXM5DI2UyjjymeRiIi/cdosdcZGyljXgpcN/LhVK19NhxWXA40NaR+Tn8eg3mtB3f&#10;6g9fRfPS7pbPx/rL4Unr6WOlnkBkGvN/+K/9bjUsVA33M+UIyPU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zk17K8AAAA&#10;3AAAAA8AAAAAAAAAAQAgAAAAIgAAAGRycy9kb3ducmV2LnhtbFBLAQIUABQAAAAIAIdO4kAzLwWe&#10;OwAAADkAAAAQAAAAAAAAAAEAIAAAAAsBAABkcnMvc2hhcGV4bWwueG1sUEsFBgAAAAAGAAYAWwEA&#10;ALUDAAAAAA==&#10;" path="m3544,847l3529,847,3529,787,3544,787,3544,847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E6hyKb0AAADc&#10;AAAADwAAAGRycy9kb3ducmV2LnhtbEWPQWsCMRSE7wX/Q3hCbzVZD1vZGgXFipcWqvb+SF43Szcv&#10;a5Lq9t83hUKPw8x8wyzXo+/FlWLqAmuoZgoEsQm241bD+fT8sACRMrLFPjBp+KYE69XkbomNDTd+&#10;o+sxt6JAODWoweU8NFIm48hjmoWBuHgfIXrMRcZW2oi3Ave9nCtVS48dlwWHA20dmc/jl9dgLttx&#10;X7/4Kppd+7rYnOp3hxet76eVegKRacz/4b/2wWqYq0f4PVOOgFz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qHIpvQAA&#10;ANwAAAAPAAAAAAAAAAEAIAAAACIAAABkcnMvZG93bnJldi54bWxQSwECFAAUAAAACACHTuJAMy8F&#10;njsAAAA5AAAAEAAAAAAAAAABACAAAAAMAQAAZHJzL3NoYXBleG1sLnhtbFBLBQYAAAAABgAGAFsB&#10;AAC2AwAAAAA=&#10;" path="m3544,742l3529,742,3529,682,3544,682,3544,742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YjfmW7oAAADc&#10;AAAADwAAAGRycy9kb3ducmV2LnhtbEVPu2rDMBTdC/0HcQvdaskZTHCiBBqa0KWB5rFfpFvL1Lpy&#10;JDVx/74aAh0P571cT34QV4qpD6yhrhQIYhNsz52G03H7MgeRMrLFITBp+KUE69XjwxJbG278SddD&#10;7kQJ4dSiBpfz2EqZjCOPqQojceG+QvSYC4ydtBFvJdwPcqZUIz32XBocjrRxZL4PP16DuWymXfPh&#10;62jeuv389dicHV60fn6q1QJEpin/i+/ud6thpsracqYcAbn6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N+ZbugAAANwA&#10;AAAPAAAAAAAAAAEAIAAAACIAAABkcnMvZG93bnJldi54bWxQSwECFAAUAAAACACHTuJAMy8FnjsA&#10;AAA5AAAAEAAAAAAAAAABACAAAAAJAQAAZHJzL3NoYXBleG1sLnhtbFBLBQYAAAAABgAGAFsBAACz&#10;AwAAAAA=&#10;" path="m3544,637l3529,637,3529,577,3544,577,3544,637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DXtDwL0AAADc&#10;AAAADwAAAGRycy9kb3ducmV2LnhtbEWPQWsCMRSE7wX/Q3hCbzVZD4vdGgXFipcWqvb+SF43Szcv&#10;a5Lq9t83hUKPw8x8wyzXo+/FlWLqAmuoZgoEsQm241bD+fT8sACRMrLFPjBp+KYE69XkbomNDTd+&#10;o+sxt6JAODWoweU8NFIm48hjmoWBuHgfIXrMRcZW2oi3Ave9nCtVS48dlwWHA20dmc/jl9dgLttx&#10;X7/4Kppd+7rYnOp3hxet76eVegKRacz/4b/2wWqYq0f4PVOOgFz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e0PAvQAA&#10;ANwAAAAPAAAAAAAAAAEAIAAAACIAAABkcnMvZG93bnJldi54bWxQSwECFAAUAAAACACHTuJAMy8F&#10;njsAAAA5AAAAEAAAAAAAAAABACAAAAAMAQAAZHJzL3NoYXBleG1sLnhtbFBLBQYAAAAABgAGAFsB&#10;AAC2AwAAAAA=&#10;" path="m3544,532l3529,532,3529,472,3544,472,3544,532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GZh8gLoAAADc&#10;AAAADwAAAGRycy9kb3ducmV2LnhtbEVPz2vCMBS+D/wfwhN2m2k9FOmMBYsbu2wwdfdH8myKzUtN&#10;Mq3/vTkMdvz4fq+byQ3iSiH2nhWUiwIEsfam507B8fD2sgIRE7LBwTMpuFOEZjN7WmNt/I2/6bpP&#10;ncghHGtUYFMaaymjtuQwLvxInLmTDw5ThqGTJuAth7tBLouikg57zg0WR2ot6fP+1ynQl3Z6rz5d&#10;GfSu+1ptD9WPxYtSz/OyeAWRaEr/4j/3h1GwLPP8fCYfAbl5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ZmHyAugAAANwA&#10;AAAPAAAAAAAAAAEAIAAAACIAAABkcnMvZG93bnJldi54bWxQSwECFAAUAAAACACHTuJAMy8FnjsA&#10;AAA5AAAAEAAAAAAAAAABACAAAAAJAQAAZHJzL3NoYXBleG1sLnhtbFBLBQYAAAAABgAGAFsBAACz&#10;AwAAAAA=&#10;" path="m3544,427l3529,427,3529,367,3544,367,3544,427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dtTZG70AAADc&#10;AAAADwAAAGRycy9kb3ducmV2LnhtbEWPT2sCMRTE74V+h/AKvdVsPCyyGgWllV5aqH/uj+S5Wdy8&#10;rEnU7bdvCoUeh5n5DbNYjb4XN4qpC6xBTSoQxCbYjlsNh/3bywxEysgW+8Ck4ZsSrJaPDwtsbLjz&#10;F912uRUFwqlBDS7noZEyGUce0yQMxMU7hegxFxlbaSPeC9z3clpVtfTYcVlwONDGkTnvrl6DuWzG&#10;bf3hVTSv7edsva+PDi9aPz+pag4i05j/w3/td6thqhT8nilHQC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1NkbvQAA&#10;ANwAAAAPAAAAAAAAAAEAIAAAACIAAABkcnMvZG93bnJldi54bWxQSwECFAAUAAAACACHTuJAMy8F&#10;njsAAAA5AAAAEAAAAAAAAAABACAAAAAMAQAAZHJzL3NoYXBleG1sLnhtbFBLBQYAAAAABgAGAFsB&#10;AAC2AwAAAAA=&#10;" path="m3544,322l3529,322,3529,262,3544,262,3544,322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hgZHbLwAAADc&#10;AAAADwAAAGRycy9kb3ducmV2LnhtbEWPQWsCMRSE70L/Q3gFb5rdPSyyNQpKW3qpUG3vj+R1s7h5&#10;WZNU139vCoLHYWa+YZbr0fXiTCF2nhWU8wIEsfam41bB9+FttgARE7LB3jMpuFKE9eppssTG+At/&#10;0XmfWpEhHBtUYFMaGimjtuQwzv1AnL1fHxymLEMrTcBLhrteVkVRS4cd5wWLA20t6eP+zynQp+34&#10;Xn+6MujXdrfYHOofiyelps9l8QIi0Zge4Xv7wyioygr+z+QjIF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YGR2y8AAAA&#10;3AAAAA8AAAAAAAAAAQAgAAAAIgAAAGRycy9kb3ducmV2LnhtbFBLAQIUABQAAAAIAIdO4kAzLwWe&#10;OwAAADkAAAAQAAAAAAAAAAEAIAAAAAsBAABkcnMvc2hhcGV4bWwueG1sUEsFBgAAAAAGAAYAWwEA&#10;ALUDAAAAAA==&#10;" path="m3544,217l3529,217,3529,157,3544,157,3544,217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6Uri970AAADc&#10;AAAADwAAAGRycy9kb3ducmV2LnhtbEWPT2sCMRTE70K/Q3hCb5pdC4tsjYLSipcK/un9kbxulm5e&#10;1iTV7bc3hYLHYWZ+wyxWg+vElUJsPSsopwUIYu1Ny42C8+l9MgcRE7LBzjMp+KUIq+XTaIG18Tc+&#10;0PWYGpEhHGtUYFPqaymjtuQwTn1PnL0vHxymLEMjTcBbhrtOzoqikg5bzgsWe9pY0t/HH6dAXzbD&#10;tvpwZdBvzX6+PlWfFi9KPY/L4hVEoiE9wv/tnVEwK1/g70w+An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SuL3vQAA&#10;ANwAAAAPAAAAAAAAAAEAIAAAACIAAABkcnMvZG93bnJldi54bWxQSwECFAAUAAAACACHTuJAMy8F&#10;njsAAAA5AAAAEAAAAAAAAAABACAAAAAMAQAAZHJzL3NoYXBleG1sLnhtbFBLBQYAAAAABgAGAFsB&#10;AAC2AwAAAAA=&#10;" path="m3544,112l3529,112,3529,52,3544,52,3544,112xe">
                    <v:fill on="t" focussize="0,0"/>
                    <v:stroke on="f"/>
                    <v:imagedata o:title=""/>
                    <o:lock v:ext="edit" aspectratio="f"/>
                  </v:shape>
                  <v:shape id="_x0000_s1026" o:spid="_x0000_s1026" o:spt="202" type="#_x0000_t202" style="position:absolute;left:0;top:0;height:1788;width:3544;" filled="f" stroked="f" coordsize="21600,21600" o:gfxdata="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kenw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380CF78E">
                          <w:pPr>
                            <w:spacing w:before="12"/>
                            <w:rPr>
                              <w:rFonts w:ascii="微软雅黑" w:hAnsi="微软雅黑" w:eastAsia="微软雅黑" w:cs="微软雅黑"/>
                              <w:sz w:val="19"/>
                              <w:szCs w:val="19"/>
                            </w:rPr>
                          </w:pPr>
                        </w:p>
                        <w:p w14:paraId="039432BB">
                          <w:pPr>
                            <w:spacing w:line="482" w:lineRule="exact"/>
                            <w:jc w:val="center"/>
                            <w:rPr>
                              <w:rFonts w:ascii="微软雅黑" w:hAnsi="微软雅黑" w:eastAsia="微软雅黑" w:cs="微软雅黑"/>
                              <w:sz w:val="28"/>
                              <w:szCs w:val="28"/>
                              <w:lang w:eastAsia="zh-CN"/>
                            </w:rPr>
                          </w:pPr>
                          <w:r>
                            <w:rPr>
                              <w:rFonts w:ascii="微软雅黑" w:hAnsi="微软雅黑" w:eastAsia="微软雅黑" w:cs="微软雅黑"/>
                              <w:spacing w:val="-1"/>
                              <w:sz w:val="28"/>
                              <w:szCs w:val="28"/>
                              <w:lang w:eastAsia="zh-CN"/>
                            </w:rPr>
                            <w:t>法</w:t>
                          </w:r>
                          <w:r>
                            <w:rPr>
                              <w:rFonts w:ascii="微软雅黑" w:hAnsi="微软雅黑" w:eastAsia="微软雅黑" w:cs="微软雅黑"/>
                              <w:spacing w:val="-3"/>
                              <w:sz w:val="28"/>
                              <w:szCs w:val="28"/>
                              <w:lang w:eastAsia="zh-CN"/>
                            </w:rPr>
                            <w:t>定</w:t>
                          </w:r>
                          <w:r>
                            <w:rPr>
                              <w:rFonts w:ascii="微软雅黑" w:hAnsi="微软雅黑" w:eastAsia="微软雅黑" w:cs="微软雅黑"/>
                              <w:spacing w:val="-1"/>
                              <w:sz w:val="28"/>
                              <w:szCs w:val="28"/>
                              <w:lang w:eastAsia="zh-CN"/>
                            </w:rPr>
                            <w:t>代表</w:t>
                          </w:r>
                          <w:r>
                            <w:rPr>
                              <w:rFonts w:ascii="微软雅黑" w:hAnsi="微软雅黑" w:eastAsia="微软雅黑" w:cs="微软雅黑"/>
                              <w:spacing w:val="-3"/>
                              <w:sz w:val="28"/>
                              <w:szCs w:val="28"/>
                              <w:lang w:eastAsia="zh-CN"/>
                            </w:rPr>
                            <w:t>人</w:t>
                          </w:r>
                          <w:r>
                            <w:rPr>
                              <w:rFonts w:ascii="微软雅黑" w:hAnsi="微软雅黑" w:eastAsia="微软雅黑" w:cs="微软雅黑"/>
                              <w:spacing w:val="-1"/>
                              <w:sz w:val="28"/>
                              <w:szCs w:val="28"/>
                              <w:lang w:eastAsia="zh-CN"/>
                            </w:rPr>
                            <w:t>身份</w:t>
                          </w:r>
                          <w:r>
                            <w:rPr>
                              <w:rFonts w:ascii="微软雅黑" w:hAnsi="微软雅黑" w:eastAsia="微软雅黑" w:cs="微软雅黑"/>
                              <w:spacing w:val="-3"/>
                              <w:sz w:val="28"/>
                              <w:szCs w:val="28"/>
                              <w:lang w:eastAsia="zh-CN"/>
                            </w:rPr>
                            <w:t>证</w:t>
                          </w:r>
                          <w:r>
                            <w:rPr>
                              <w:rFonts w:ascii="微软雅黑" w:hAnsi="微软雅黑" w:eastAsia="微软雅黑" w:cs="微软雅黑"/>
                              <w:spacing w:val="-1"/>
                              <w:sz w:val="28"/>
                              <w:szCs w:val="28"/>
                              <w:lang w:eastAsia="zh-CN"/>
                            </w:rPr>
                            <w:t>复印</w:t>
                          </w:r>
                          <w:r>
                            <w:rPr>
                              <w:rFonts w:ascii="微软雅黑" w:hAnsi="微软雅黑" w:eastAsia="微软雅黑" w:cs="微软雅黑"/>
                              <w:sz w:val="28"/>
                              <w:szCs w:val="28"/>
                              <w:lang w:eastAsia="zh-CN"/>
                            </w:rPr>
                            <w:t>件</w:t>
                          </w:r>
                        </w:p>
                        <w:p w14:paraId="778C9A93">
                          <w:pPr>
                            <w:spacing w:line="482" w:lineRule="exact"/>
                            <w:ind w:right="1"/>
                            <w:jc w:val="center"/>
                            <w:rPr>
                              <w:rFonts w:ascii="微软雅黑" w:hAnsi="微软雅黑" w:eastAsia="微软雅黑" w:cs="微软雅黑"/>
                              <w:sz w:val="28"/>
                              <w:szCs w:val="28"/>
                            </w:rPr>
                          </w:pPr>
                          <w:r>
                            <w:rPr>
                              <w:rFonts w:ascii="微软雅黑" w:hAnsi="微软雅黑" w:eastAsia="微软雅黑" w:cs="微软雅黑"/>
                              <w:spacing w:val="-1"/>
                              <w:sz w:val="28"/>
                              <w:szCs w:val="28"/>
                            </w:rPr>
                            <w:t>（</w:t>
                          </w:r>
                          <w:r>
                            <w:rPr>
                              <w:rFonts w:ascii="微软雅黑" w:hAnsi="微软雅黑" w:eastAsia="微软雅黑" w:cs="微软雅黑"/>
                              <w:spacing w:val="-3"/>
                              <w:sz w:val="28"/>
                              <w:szCs w:val="28"/>
                            </w:rPr>
                            <w:t>正</w:t>
                          </w:r>
                          <w:r>
                            <w:rPr>
                              <w:rFonts w:ascii="微软雅黑" w:hAnsi="微软雅黑" w:eastAsia="微软雅黑" w:cs="微软雅黑"/>
                              <w:spacing w:val="-1"/>
                              <w:sz w:val="28"/>
                              <w:szCs w:val="28"/>
                            </w:rPr>
                            <w:t>面</w:t>
                          </w:r>
                          <w:r>
                            <w:rPr>
                              <w:rFonts w:ascii="微软雅黑" w:hAnsi="微软雅黑" w:eastAsia="微软雅黑" w:cs="微软雅黑"/>
                              <w:sz w:val="28"/>
                              <w:szCs w:val="28"/>
                            </w:rPr>
                            <w:t>）</w:t>
                          </w:r>
                        </w:p>
                      </w:txbxContent>
                    </v:textbox>
                  </v:shape>
                </v:group>
                <w10:wrap type="none"/>
                <w10:anchorlock/>
              </v:group>
            </w:pict>
          </mc:Fallback>
        </mc:AlternateContent>
      </w:r>
      <w:r>
        <w:rPr>
          <w:rFonts w:ascii="微软雅黑"/>
          <w:position w:val="-35"/>
          <w:sz w:val="20"/>
        </w:rPr>
        <w:tab/>
      </w:r>
      <w:r>
        <w:rPr>
          <w:rFonts w:ascii="微软雅黑"/>
          <w:position w:val="-34"/>
          <w:sz w:val="20"/>
          <w:lang w:eastAsia="zh-CN"/>
        </w:rPr>
        <mc:AlternateContent>
          <mc:Choice Requires="wpg">
            <w:drawing>
              <wp:inline distT="0" distB="0" distL="114300" distR="114300">
                <wp:extent cx="2250440" cy="1135380"/>
                <wp:effectExtent l="0" t="0" r="16510" b="7620"/>
                <wp:docPr id="108" name="组合 108"/>
                <wp:cNvGraphicFramePr/>
                <a:graphic xmlns:a="http://schemas.openxmlformats.org/drawingml/2006/main">
                  <a:graphicData uri="http://schemas.microsoft.com/office/word/2010/wordprocessingGroup">
                    <wpg:wgp>
                      <wpg:cNvGrpSpPr/>
                      <wpg:grpSpPr>
                        <a:xfrm>
                          <a:off x="0" y="0"/>
                          <a:ext cx="2250440" cy="1135380"/>
                          <a:chOff x="0" y="0"/>
                          <a:chExt cx="3544" cy="1788"/>
                        </a:xfrm>
                      </wpg:grpSpPr>
                      <wpg:grpSp>
                        <wpg:cNvPr id="107" name="组合 107"/>
                        <wpg:cNvGrpSpPr/>
                        <wpg:grpSpPr>
                          <a:xfrm>
                            <a:off x="0" y="0"/>
                            <a:ext cx="3544" cy="1788"/>
                            <a:chOff x="0" y="0"/>
                            <a:chExt cx="3544" cy="1788"/>
                          </a:xfrm>
                        </wpg:grpSpPr>
                        <wps:wsp>
                          <wps:cNvPr id="1" name="任意多边形 1"/>
                          <wps:cNvSpPr/>
                          <wps:spPr>
                            <a:xfrm>
                              <a:off x="0" y="0"/>
                              <a:ext cx="3544" cy="1788"/>
                            </a:xfrm>
                            <a:custGeom>
                              <a:avLst/>
                              <a:gdLst/>
                              <a:ahLst/>
                              <a:cxnLst/>
                              <a:rect l="0" t="0" r="0" b="0"/>
                              <a:pathLst>
                                <a:path w="3544" h="1788">
                                  <a:moveTo>
                                    <a:pt x="3537" y="15"/>
                                  </a:moveTo>
                                  <a:lnTo>
                                    <a:pt x="3477" y="15"/>
                                  </a:lnTo>
                                  <a:lnTo>
                                    <a:pt x="3477" y="0"/>
                                  </a:lnTo>
                                  <a:lnTo>
                                    <a:pt x="3537" y="0"/>
                                  </a:lnTo>
                                  <a:lnTo>
                                    <a:pt x="3537" y="15"/>
                                  </a:lnTo>
                                  <a:close/>
                                </a:path>
                              </a:pathLst>
                            </a:custGeom>
                            <a:solidFill>
                              <a:srgbClr val="000000"/>
                            </a:solidFill>
                            <a:ln w="9525">
                              <a:noFill/>
                            </a:ln>
                          </wps:spPr>
                          <wps:bodyPr upright="1"/>
                        </wps:wsp>
                        <wps:wsp>
                          <wps:cNvPr id="2" name="任意多边形 2"/>
                          <wps:cNvSpPr/>
                          <wps:spPr>
                            <a:xfrm>
                              <a:off x="0" y="0"/>
                              <a:ext cx="3544" cy="1788"/>
                            </a:xfrm>
                            <a:custGeom>
                              <a:avLst/>
                              <a:gdLst/>
                              <a:ahLst/>
                              <a:cxnLst/>
                              <a:rect l="0" t="0" r="0" b="0"/>
                              <a:pathLst>
                                <a:path w="3544" h="1788">
                                  <a:moveTo>
                                    <a:pt x="3432" y="15"/>
                                  </a:moveTo>
                                  <a:lnTo>
                                    <a:pt x="3372" y="15"/>
                                  </a:lnTo>
                                  <a:lnTo>
                                    <a:pt x="3372" y="0"/>
                                  </a:lnTo>
                                  <a:lnTo>
                                    <a:pt x="3432" y="0"/>
                                  </a:lnTo>
                                  <a:lnTo>
                                    <a:pt x="3432" y="15"/>
                                  </a:lnTo>
                                  <a:close/>
                                </a:path>
                              </a:pathLst>
                            </a:custGeom>
                            <a:solidFill>
                              <a:srgbClr val="000000"/>
                            </a:solidFill>
                            <a:ln w="9525">
                              <a:noFill/>
                            </a:ln>
                          </wps:spPr>
                          <wps:bodyPr upright="1"/>
                        </wps:wsp>
                        <wps:wsp>
                          <wps:cNvPr id="3" name="任意多边形 3"/>
                          <wps:cNvSpPr/>
                          <wps:spPr>
                            <a:xfrm>
                              <a:off x="0" y="0"/>
                              <a:ext cx="3544" cy="1788"/>
                            </a:xfrm>
                            <a:custGeom>
                              <a:avLst/>
                              <a:gdLst/>
                              <a:ahLst/>
                              <a:cxnLst/>
                              <a:rect l="0" t="0" r="0" b="0"/>
                              <a:pathLst>
                                <a:path w="3544" h="1788">
                                  <a:moveTo>
                                    <a:pt x="3327" y="15"/>
                                  </a:moveTo>
                                  <a:lnTo>
                                    <a:pt x="3267" y="15"/>
                                  </a:lnTo>
                                  <a:lnTo>
                                    <a:pt x="3267" y="0"/>
                                  </a:lnTo>
                                  <a:lnTo>
                                    <a:pt x="3327" y="0"/>
                                  </a:lnTo>
                                  <a:lnTo>
                                    <a:pt x="3327" y="15"/>
                                  </a:lnTo>
                                  <a:close/>
                                </a:path>
                              </a:pathLst>
                            </a:custGeom>
                            <a:solidFill>
                              <a:srgbClr val="000000"/>
                            </a:solidFill>
                            <a:ln w="9525">
                              <a:noFill/>
                            </a:ln>
                          </wps:spPr>
                          <wps:bodyPr upright="1"/>
                        </wps:wsp>
                        <wps:wsp>
                          <wps:cNvPr id="4" name="任意多边形 4"/>
                          <wps:cNvSpPr/>
                          <wps:spPr>
                            <a:xfrm>
                              <a:off x="0" y="0"/>
                              <a:ext cx="3544" cy="1788"/>
                            </a:xfrm>
                            <a:custGeom>
                              <a:avLst/>
                              <a:gdLst/>
                              <a:ahLst/>
                              <a:cxnLst/>
                              <a:rect l="0" t="0" r="0" b="0"/>
                              <a:pathLst>
                                <a:path w="3544" h="1788">
                                  <a:moveTo>
                                    <a:pt x="3222" y="15"/>
                                  </a:moveTo>
                                  <a:lnTo>
                                    <a:pt x="3162" y="15"/>
                                  </a:lnTo>
                                  <a:lnTo>
                                    <a:pt x="3162" y="0"/>
                                  </a:lnTo>
                                  <a:lnTo>
                                    <a:pt x="3222" y="0"/>
                                  </a:lnTo>
                                  <a:lnTo>
                                    <a:pt x="3222" y="15"/>
                                  </a:lnTo>
                                  <a:close/>
                                </a:path>
                              </a:pathLst>
                            </a:custGeom>
                            <a:solidFill>
                              <a:srgbClr val="000000"/>
                            </a:solidFill>
                            <a:ln w="9525">
                              <a:noFill/>
                            </a:ln>
                          </wps:spPr>
                          <wps:bodyPr upright="1"/>
                        </wps:wsp>
                        <wps:wsp>
                          <wps:cNvPr id="5" name="任意多边形 5"/>
                          <wps:cNvSpPr/>
                          <wps:spPr>
                            <a:xfrm>
                              <a:off x="0" y="0"/>
                              <a:ext cx="3544" cy="1788"/>
                            </a:xfrm>
                            <a:custGeom>
                              <a:avLst/>
                              <a:gdLst/>
                              <a:ahLst/>
                              <a:cxnLst/>
                              <a:rect l="0" t="0" r="0" b="0"/>
                              <a:pathLst>
                                <a:path w="3544" h="1788">
                                  <a:moveTo>
                                    <a:pt x="3117" y="15"/>
                                  </a:moveTo>
                                  <a:lnTo>
                                    <a:pt x="3057" y="15"/>
                                  </a:lnTo>
                                  <a:lnTo>
                                    <a:pt x="3057" y="0"/>
                                  </a:lnTo>
                                  <a:lnTo>
                                    <a:pt x="3117" y="0"/>
                                  </a:lnTo>
                                  <a:lnTo>
                                    <a:pt x="3117" y="15"/>
                                  </a:lnTo>
                                  <a:close/>
                                </a:path>
                              </a:pathLst>
                            </a:custGeom>
                            <a:solidFill>
                              <a:srgbClr val="000000"/>
                            </a:solidFill>
                            <a:ln w="9525">
                              <a:noFill/>
                            </a:ln>
                          </wps:spPr>
                          <wps:bodyPr upright="1"/>
                        </wps:wsp>
                        <wps:wsp>
                          <wps:cNvPr id="6" name="任意多边形 6"/>
                          <wps:cNvSpPr/>
                          <wps:spPr>
                            <a:xfrm>
                              <a:off x="0" y="0"/>
                              <a:ext cx="3544" cy="1788"/>
                            </a:xfrm>
                            <a:custGeom>
                              <a:avLst/>
                              <a:gdLst/>
                              <a:ahLst/>
                              <a:cxnLst/>
                              <a:rect l="0" t="0" r="0" b="0"/>
                              <a:pathLst>
                                <a:path w="3544" h="1788">
                                  <a:moveTo>
                                    <a:pt x="3012" y="15"/>
                                  </a:moveTo>
                                  <a:lnTo>
                                    <a:pt x="2952" y="15"/>
                                  </a:lnTo>
                                  <a:lnTo>
                                    <a:pt x="2952" y="0"/>
                                  </a:lnTo>
                                  <a:lnTo>
                                    <a:pt x="3012" y="0"/>
                                  </a:lnTo>
                                  <a:lnTo>
                                    <a:pt x="3012" y="15"/>
                                  </a:lnTo>
                                  <a:close/>
                                </a:path>
                              </a:pathLst>
                            </a:custGeom>
                            <a:solidFill>
                              <a:srgbClr val="000000"/>
                            </a:solidFill>
                            <a:ln w="9525">
                              <a:noFill/>
                            </a:ln>
                          </wps:spPr>
                          <wps:bodyPr upright="1"/>
                        </wps:wsp>
                        <wps:wsp>
                          <wps:cNvPr id="7" name="任意多边形 7"/>
                          <wps:cNvSpPr/>
                          <wps:spPr>
                            <a:xfrm>
                              <a:off x="0" y="0"/>
                              <a:ext cx="3544" cy="1788"/>
                            </a:xfrm>
                            <a:custGeom>
                              <a:avLst/>
                              <a:gdLst/>
                              <a:ahLst/>
                              <a:cxnLst/>
                              <a:rect l="0" t="0" r="0" b="0"/>
                              <a:pathLst>
                                <a:path w="3544" h="1788">
                                  <a:moveTo>
                                    <a:pt x="2907" y="15"/>
                                  </a:moveTo>
                                  <a:lnTo>
                                    <a:pt x="2847" y="15"/>
                                  </a:lnTo>
                                  <a:lnTo>
                                    <a:pt x="2847" y="0"/>
                                  </a:lnTo>
                                  <a:lnTo>
                                    <a:pt x="2907" y="0"/>
                                  </a:lnTo>
                                  <a:lnTo>
                                    <a:pt x="2907" y="15"/>
                                  </a:lnTo>
                                  <a:close/>
                                </a:path>
                              </a:pathLst>
                            </a:custGeom>
                            <a:solidFill>
                              <a:srgbClr val="000000"/>
                            </a:solidFill>
                            <a:ln w="9525">
                              <a:noFill/>
                            </a:ln>
                          </wps:spPr>
                          <wps:bodyPr upright="1"/>
                        </wps:wsp>
                        <wps:wsp>
                          <wps:cNvPr id="8" name="任意多边形 8"/>
                          <wps:cNvSpPr/>
                          <wps:spPr>
                            <a:xfrm>
                              <a:off x="0" y="0"/>
                              <a:ext cx="3544" cy="1788"/>
                            </a:xfrm>
                            <a:custGeom>
                              <a:avLst/>
                              <a:gdLst/>
                              <a:ahLst/>
                              <a:cxnLst/>
                              <a:rect l="0" t="0" r="0" b="0"/>
                              <a:pathLst>
                                <a:path w="3544" h="1788">
                                  <a:moveTo>
                                    <a:pt x="2802" y="15"/>
                                  </a:moveTo>
                                  <a:lnTo>
                                    <a:pt x="2742" y="15"/>
                                  </a:lnTo>
                                  <a:lnTo>
                                    <a:pt x="2742" y="0"/>
                                  </a:lnTo>
                                  <a:lnTo>
                                    <a:pt x="2802" y="0"/>
                                  </a:lnTo>
                                  <a:lnTo>
                                    <a:pt x="2802" y="15"/>
                                  </a:lnTo>
                                  <a:close/>
                                </a:path>
                              </a:pathLst>
                            </a:custGeom>
                            <a:solidFill>
                              <a:srgbClr val="000000"/>
                            </a:solidFill>
                            <a:ln w="9525">
                              <a:noFill/>
                            </a:ln>
                          </wps:spPr>
                          <wps:bodyPr upright="1"/>
                        </wps:wsp>
                        <wps:wsp>
                          <wps:cNvPr id="9" name="任意多边形 9"/>
                          <wps:cNvSpPr/>
                          <wps:spPr>
                            <a:xfrm>
                              <a:off x="0" y="0"/>
                              <a:ext cx="3544" cy="1788"/>
                            </a:xfrm>
                            <a:custGeom>
                              <a:avLst/>
                              <a:gdLst/>
                              <a:ahLst/>
                              <a:cxnLst/>
                              <a:rect l="0" t="0" r="0" b="0"/>
                              <a:pathLst>
                                <a:path w="3544" h="1788">
                                  <a:moveTo>
                                    <a:pt x="2697" y="15"/>
                                  </a:moveTo>
                                  <a:lnTo>
                                    <a:pt x="2637" y="15"/>
                                  </a:lnTo>
                                  <a:lnTo>
                                    <a:pt x="2637" y="0"/>
                                  </a:lnTo>
                                  <a:lnTo>
                                    <a:pt x="2697" y="0"/>
                                  </a:lnTo>
                                  <a:lnTo>
                                    <a:pt x="2697" y="15"/>
                                  </a:lnTo>
                                  <a:close/>
                                </a:path>
                              </a:pathLst>
                            </a:custGeom>
                            <a:solidFill>
                              <a:srgbClr val="000000"/>
                            </a:solidFill>
                            <a:ln w="9525">
                              <a:noFill/>
                            </a:ln>
                          </wps:spPr>
                          <wps:bodyPr upright="1"/>
                        </wps:wsp>
                        <wps:wsp>
                          <wps:cNvPr id="10" name="任意多边形 10"/>
                          <wps:cNvSpPr/>
                          <wps:spPr>
                            <a:xfrm>
                              <a:off x="0" y="0"/>
                              <a:ext cx="3544" cy="1788"/>
                            </a:xfrm>
                            <a:custGeom>
                              <a:avLst/>
                              <a:gdLst/>
                              <a:ahLst/>
                              <a:cxnLst/>
                              <a:rect l="0" t="0" r="0" b="0"/>
                              <a:pathLst>
                                <a:path w="3544" h="1788">
                                  <a:moveTo>
                                    <a:pt x="2592" y="15"/>
                                  </a:moveTo>
                                  <a:lnTo>
                                    <a:pt x="2532" y="15"/>
                                  </a:lnTo>
                                  <a:lnTo>
                                    <a:pt x="2532" y="0"/>
                                  </a:lnTo>
                                  <a:lnTo>
                                    <a:pt x="2592" y="0"/>
                                  </a:lnTo>
                                  <a:lnTo>
                                    <a:pt x="2592" y="15"/>
                                  </a:lnTo>
                                  <a:close/>
                                </a:path>
                              </a:pathLst>
                            </a:custGeom>
                            <a:solidFill>
                              <a:srgbClr val="000000"/>
                            </a:solidFill>
                            <a:ln w="9525">
                              <a:noFill/>
                            </a:ln>
                          </wps:spPr>
                          <wps:bodyPr upright="1"/>
                        </wps:wsp>
                        <wps:wsp>
                          <wps:cNvPr id="11" name="任意多边形 11"/>
                          <wps:cNvSpPr/>
                          <wps:spPr>
                            <a:xfrm>
                              <a:off x="0" y="0"/>
                              <a:ext cx="3544" cy="1788"/>
                            </a:xfrm>
                            <a:custGeom>
                              <a:avLst/>
                              <a:gdLst/>
                              <a:ahLst/>
                              <a:cxnLst/>
                              <a:rect l="0" t="0" r="0" b="0"/>
                              <a:pathLst>
                                <a:path w="3544" h="1788">
                                  <a:moveTo>
                                    <a:pt x="2487" y="15"/>
                                  </a:moveTo>
                                  <a:lnTo>
                                    <a:pt x="2427" y="15"/>
                                  </a:lnTo>
                                  <a:lnTo>
                                    <a:pt x="2427" y="0"/>
                                  </a:lnTo>
                                  <a:lnTo>
                                    <a:pt x="2487" y="0"/>
                                  </a:lnTo>
                                  <a:lnTo>
                                    <a:pt x="2487" y="15"/>
                                  </a:lnTo>
                                  <a:close/>
                                </a:path>
                              </a:pathLst>
                            </a:custGeom>
                            <a:solidFill>
                              <a:srgbClr val="000000"/>
                            </a:solidFill>
                            <a:ln w="9525">
                              <a:noFill/>
                            </a:ln>
                          </wps:spPr>
                          <wps:bodyPr upright="1"/>
                        </wps:wsp>
                        <wps:wsp>
                          <wps:cNvPr id="12" name="任意多边形 12"/>
                          <wps:cNvSpPr/>
                          <wps:spPr>
                            <a:xfrm>
                              <a:off x="0" y="0"/>
                              <a:ext cx="3544" cy="1788"/>
                            </a:xfrm>
                            <a:custGeom>
                              <a:avLst/>
                              <a:gdLst/>
                              <a:ahLst/>
                              <a:cxnLst/>
                              <a:rect l="0" t="0" r="0" b="0"/>
                              <a:pathLst>
                                <a:path w="3544" h="1788">
                                  <a:moveTo>
                                    <a:pt x="2382" y="15"/>
                                  </a:moveTo>
                                  <a:lnTo>
                                    <a:pt x="2322" y="15"/>
                                  </a:lnTo>
                                  <a:lnTo>
                                    <a:pt x="2322" y="0"/>
                                  </a:lnTo>
                                  <a:lnTo>
                                    <a:pt x="2382" y="0"/>
                                  </a:lnTo>
                                  <a:lnTo>
                                    <a:pt x="2382" y="15"/>
                                  </a:lnTo>
                                  <a:close/>
                                </a:path>
                              </a:pathLst>
                            </a:custGeom>
                            <a:solidFill>
                              <a:srgbClr val="000000"/>
                            </a:solidFill>
                            <a:ln w="9525">
                              <a:noFill/>
                            </a:ln>
                          </wps:spPr>
                          <wps:bodyPr upright="1"/>
                        </wps:wsp>
                        <wps:wsp>
                          <wps:cNvPr id="13" name="任意多边形 13"/>
                          <wps:cNvSpPr/>
                          <wps:spPr>
                            <a:xfrm>
                              <a:off x="0" y="0"/>
                              <a:ext cx="3544" cy="1788"/>
                            </a:xfrm>
                            <a:custGeom>
                              <a:avLst/>
                              <a:gdLst/>
                              <a:ahLst/>
                              <a:cxnLst/>
                              <a:rect l="0" t="0" r="0" b="0"/>
                              <a:pathLst>
                                <a:path w="3544" h="1788">
                                  <a:moveTo>
                                    <a:pt x="2277" y="15"/>
                                  </a:moveTo>
                                  <a:lnTo>
                                    <a:pt x="2217" y="15"/>
                                  </a:lnTo>
                                  <a:lnTo>
                                    <a:pt x="2217" y="0"/>
                                  </a:lnTo>
                                  <a:lnTo>
                                    <a:pt x="2277" y="0"/>
                                  </a:lnTo>
                                  <a:lnTo>
                                    <a:pt x="2277" y="15"/>
                                  </a:lnTo>
                                  <a:close/>
                                </a:path>
                              </a:pathLst>
                            </a:custGeom>
                            <a:solidFill>
                              <a:srgbClr val="000000"/>
                            </a:solidFill>
                            <a:ln w="9525">
                              <a:noFill/>
                            </a:ln>
                          </wps:spPr>
                          <wps:bodyPr upright="1"/>
                        </wps:wsp>
                        <wps:wsp>
                          <wps:cNvPr id="14" name="任意多边形 14"/>
                          <wps:cNvSpPr/>
                          <wps:spPr>
                            <a:xfrm>
                              <a:off x="0" y="0"/>
                              <a:ext cx="3544" cy="1788"/>
                            </a:xfrm>
                            <a:custGeom>
                              <a:avLst/>
                              <a:gdLst/>
                              <a:ahLst/>
                              <a:cxnLst/>
                              <a:rect l="0" t="0" r="0" b="0"/>
                              <a:pathLst>
                                <a:path w="3544" h="1788">
                                  <a:moveTo>
                                    <a:pt x="2172" y="15"/>
                                  </a:moveTo>
                                  <a:lnTo>
                                    <a:pt x="2112" y="15"/>
                                  </a:lnTo>
                                  <a:lnTo>
                                    <a:pt x="2112" y="0"/>
                                  </a:lnTo>
                                  <a:lnTo>
                                    <a:pt x="2172" y="0"/>
                                  </a:lnTo>
                                  <a:lnTo>
                                    <a:pt x="2172" y="15"/>
                                  </a:lnTo>
                                  <a:close/>
                                </a:path>
                              </a:pathLst>
                            </a:custGeom>
                            <a:solidFill>
                              <a:srgbClr val="000000"/>
                            </a:solidFill>
                            <a:ln w="9525">
                              <a:noFill/>
                            </a:ln>
                          </wps:spPr>
                          <wps:bodyPr upright="1"/>
                        </wps:wsp>
                        <wps:wsp>
                          <wps:cNvPr id="15" name="任意多边形 15"/>
                          <wps:cNvSpPr/>
                          <wps:spPr>
                            <a:xfrm>
                              <a:off x="0" y="0"/>
                              <a:ext cx="3544" cy="1788"/>
                            </a:xfrm>
                            <a:custGeom>
                              <a:avLst/>
                              <a:gdLst/>
                              <a:ahLst/>
                              <a:cxnLst/>
                              <a:rect l="0" t="0" r="0" b="0"/>
                              <a:pathLst>
                                <a:path w="3544" h="1788">
                                  <a:moveTo>
                                    <a:pt x="2067" y="15"/>
                                  </a:moveTo>
                                  <a:lnTo>
                                    <a:pt x="2006" y="15"/>
                                  </a:lnTo>
                                  <a:lnTo>
                                    <a:pt x="2006" y="0"/>
                                  </a:lnTo>
                                  <a:lnTo>
                                    <a:pt x="2067" y="0"/>
                                  </a:lnTo>
                                  <a:lnTo>
                                    <a:pt x="2067" y="15"/>
                                  </a:lnTo>
                                  <a:close/>
                                </a:path>
                              </a:pathLst>
                            </a:custGeom>
                            <a:solidFill>
                              <a:srgbClr val="000000"/>
                            </a:solidFill>
                            <a:ln w="9525">
                              <a:noFill/>
                            </a:ln>
                          </wps:spPr>
                          <wps:bodyPr upright="1"/>
                        </wps:wsp>
                        <wps:wsp>
                          <wps:cNvPr id="16" name="任意多边形 16"/>
                          <wps:cNvSpPr/>
                          <wps:spPr>
                            <a:xfrm>
                              <a:off x="0" y="0"/>
                              <a:ext cx="3544" cy="1788"/>
                            </a:xfrm>
                            <a:custGeom>
                              <a:avLst/>
                              <a:gdLst/>
                              <a:ahLst/>
                              <a:cxnLst/>
                              <a:rect l="0" t="0" r="0" b="0"/>
                              <a:pathLst>
                                <a:path w="3544" h="1788">
                                  <a:moveTo>
                                    <a:pt x="1961" y="15"/>
                                  </a:moveTo>
                                  <a:lnTo>
                                    <a:pt x="1901" y="15"/>
                                  </a:lnTo>
                                  <a:lnTo>
                                    <a:pt x="1901" y="0"/>
                                  </a:lnTo>
                                  <a:lnTo>
                                    <a:pt x="1961" y="0"/>
                                  </a:lnTo>
                                  <a:lnTo>
                                    <a:pt x="1961" y="15"/>
                                  </a:lnTo>
                                  <a:close/>
                                </a:path>
                              </a:pathLst>
                            </a:custGeom>
                            <a:solidFill>
                              <a:srgbClr val="000000"/>
                            </a:solidFill>
                            <a:ln w="9525">
                              <a:noFill/>
                            </a:ln>
                          </wps:spPr>
                          <wps:bodyPr upright="1"/>
                        </wps:wsp>
                        <wps:wsp>
                          <wps:cNvPr id="17" name="任意多边形 17"/>
                          <wps:cNvSpPr/>
                          <wps:spPr>
                            <a:xfrm>
                              <a:off x="0" y="0"/>
                              <a:ext cx="3544" cy="1788"/>
                            </a:xfrm>
                            <a:custGeom>
                              <a:avLst/>
                              <a:gdLst/>
                              <a:ahLst/>
                              <a:cxnLst/>
                              <a:rect l="0" t="0" r="0" b="0"/>
                              <a:pathLst>
                                <a:path w="3544" h="1788">
                                  <a:moveTo>
                                    <a:pt x="1856" y="15"/>
                                  </a:moveTo>
                                  <a:lnTo>
                                    <a:pt x="1796" y="15"/>
                                  </a:lnTo>
                                  <a:lnTo>
                                    <a:pt x="1796" y="0"/>
                                  </a:lnTo>
                                  <a:lnTo>
                                    <a:pt x="1856" y="0"/>
                                  </a:lnTo>
                                  <a:lnTo>
                                    <a:pt x="1856" y="15"/>
                                  </a:lnTo>
                                  <a:close/>
                                </a:path>
                              </a:pathLst>
                            </a:custGeom>
                            <a:solidFill>
                              <a:srgbClr val="000000"/>
                            </a:solidFill>
                            <a:ln w="9525">
                              <a:noFill/>
                            </a:ln>
                          </wps:spPr>
                          <wps:bodyPr upright="1"/>
                        </wps:wsp>
                        <wps:wsp>
                          <wps:cNvPr id="18" name="任意多边形 18"/>
                          <wps:cNvSpPr/>
                          <wps:spPr>
                            <a:xfrm>
                              <a:off x="0" y="0"/>
                              <a:ext cx="3544" cy="1788"/>
                            </a:xfrm>
                            <a:custGeom>
                              <a:avLst/>
                              <a:gdLst/>
                              <a:ahLst/>
                              <a:cxnLst/>
                              <a:rect l="0" t="0" r="0" b="0"/>
                              <a:pathLst>
                                <a:path w="3544" h="1788">
                                  <a:moveTo>
                                    <a:pt x="1751" y="15"/>
                                  </a:moveTo>
                                  <a:lnTo>
                                    <a:pt x="1691" y="15"/>
                                  </a:lnTo>
                                  <a:lnTo>
                                    <a:pt x="1691" y="0"/>
                                  </a:lnTo>
                                  <a:lnTo>
                                    <a:pt x="1751" y="0"/>
                                  </a:lnTo>
                                  <a:lnTo>
                                    <a:pt x="1751" y="15"/>
                                  </a:lnTo>
                                  <a:close/>
                                </a:path>
                              </a:pathLst>
                            </a:custGeom>
                            <a:solidFill>
                              <a:srgbClr val="000000"/>
                            </a:solidFill>
                            <a:ln w="9525">
                              <a:noFill/>
                            </a:ln>
                          </wps:spPr>
                          <wps:bodyPr upright="1"/>
                        </wps:wsp>
                        <wps:wsp>
                          <wps:cNvPr id="19" name="任意多边形 19"/>
                          <wps:cNvSpPr/>
                          <wps:spPr>
                            <a:xfrm>
                              <a:off x="0" y="0"/>
                              <a:ext cx="3544" cy="1788"/>
                            </a:xfrm>
                            <a:custGeom>
                              <a:avLst/>
                              <a:gdLst/>
                              <a:ahLst/>
                              <a:cxnLst/>
                              <a:rect l="0" t="0" r="0" b="0"/>
                              <a:pathLst>
                                <a:path w="3544" h="1788">
                                  <a:moveTo>
                                    <a:pt x="1646" y="15"/>
                                  </a:moveTo>
                                  <a:lnTo>
                                    <a:pt x="1586" y="15"/>
                                  </a:lnTo>
                                  <a:lnTo>
                                    <a:pt x="1586" y="0"/>
                                  </a:lnTo>
                                  <a:lnTo>
                                    <a:pt x="1646" y="0"/>
                                  </a:lnTo>
                                  <a:lnTo>
                                    <a:pt x="1646" y="15"/>
                                  </a:lnTo>
                                  <a:close/>
                                </a:path>
                              </a:pathLst>
                            </a:custGeom>
                            <a:solidFill>
                              <a:srgbClr val="000000"/>
                            </a:solidFill>
                            <a:ln w="9525">
                              <a:noFill/>
                            </a:ln>
                          </wps:spPr>
                          <wps:bodyPr upright="1"/>
                        </wps:wsp>
                        <wps:wsp>
                          <wps:cNvPr id="20" name="任意多边形 20"/>
                          <wps:cNvSpPr/>
                          <wps:spPr>
                            <a:xfrm>
                              <a:off x="0" y="0"/>
                              <a:ext cx="3544" cy="1788"/>
                            </a:xfrm>
                            <a:custGeom>
                              <a:avLst/>
                              <a:gdLst/>
                              <a:ahLst/>
                              <a:cxnLst/>
                              <a:rect l="0" t="0" r="0" b="0"/>
                              <a:pathLst>
                                <a:path w="3544" h="1788">
                                  <a:moveTo>
                                    <a:pt x="1541" y="15"/>
                                  </a:moveTo>
                                  <a:lnTo>
                                    <a:pt x="1481" y="15"/>
                                  </a:lnTo>
                                  <a:lnTo>
                                    <a:pt x="1481" y="0"/>
                                  </a:lnTo>
                                  <a:lnTo>
                                    <a:pt x="1541" y="0"/>
                                  </a:lnTo>
                                  <a:lnTo>
                                    <a:pt x="1541" y="15"/>
                                  </a:lnTo>
                                  <a:close/>
                                </a:path>
                              </a:pathLst>
                            </a:custGeom>
                            <a:solidFill>
                              <a:srgbClr val="000000"/>
                            </a:solidFill>
                            <a:ln w="9525">
                              <a:noFill/>
                            </a:ln>
                          </wps:spPr>
                          <wps:bodyPr upright="1"/>
                        </wps:wsp>
                        <wps:wsp>
                          <wps:cNvPr id="21" name="任意多边形 21"/>
                          <wps:cNvSpPr/>
                          <wps:spPr>
                            <a:xfrm>
                              <a:off x="0" y="0"/>
                              <a:ext cx="3544" cy="1788"/>
                            </a:xfrm>
                            <a:custGeom>
                              <a:avLst/>
                              <a:gdLst/>
                              <a:ahLst/>
                              <a:cxnLst/>
                              <a:rect l="0" t="0" r="0" b="0"/>
                              <a:pathLst>
                                <a:path w="3544" h="1788">
                                  <a:moveTo>
                                    <a:pt x="1436" y="15"/>
                                  </a:moveTo>
                                  <a:lnTo>
                                    <a:pt x="1376" y="15"/>
                                  </a:lnTo>
                                  <a:lnTo>
                                    <a:pt x="1376" y="0"/>
                                  </a:lnTo>
                                  <a:lnTo>
                                    <a:pt x="1436" y="0"/>
                                  </a:lnTo>
                                  <a:lnTo>
                                    <a:pt x="1436" y="15"/>
                                  </a:lnTo>
                                  <a:close/>
                                </a:path>
                              </a:pathLst>
                            </a:custGeom>
                            <a:solidFill>
                              <a:srgbClr val="000000"/>
                            </a:solidFill>
                            <a:ln w="9525">
                              <a:noFill/>
                            </a:ln>
                          </wps:spPr>
                          <wps:bodyPr upright="1"/>
                        </wps:wsp>
                        <wps:wsp>
                          <wps:cNvPr id="22" name="任意多边形 22"/>
                          <wps:cNvSpPr/>
                          <wps:spPr>
                            <a:xfrm>
                              <a:off x="0" y="0"/>
                              <a:ext cx="3544" cy="1788"/>
                            </a:xfrm>
                            <a:custGeom>
                              <a:avLst/>
                              <a:gdLst/>
                              <a:ahLst/>
                              <a:cxnLst/>
                              <a:rect l="0" t="0" r="0" b="0"/>
                              <a:pathLst>
                                <a:path w="3544" h="1788">
                                  <a:moveTo>
                                    <a:pt x="1331" y="15"/>
                                  </a:moveTo>
                                  <a:lnTo>
                                    <a:pt x="1271" y="15"/>
                                  </a:lnTo>
                                  <a:lnTo>
                                    <a:pt x="1271" y="0"/>
                                  </a:lnTo>
                                  <a:lnTo>
                                    <a:pt x="1331" y="0"/>
                                  </a:lnTo>
                                  <a:lnTo>
                                    <a:pt x="1331" y="15"/>
                                  </a:lnTo>
                                  <a:close/>
                                </a:path>
                              </a:pathLst>
                            </a:custGeom>
                            <a:solidFill>
                              <a:srgbClr val="000000"/>
                            </a:solidFill>
                            <a:ln w="9525">
                              <a:noFill/>
                            </a:ln>
                          </wps:spPr>
                          <wps:bodyPr upright="1"/>
                        </wps:wsp>
                        <wps:wsp>
                          <wps:cNvPr id="23" name="任意多边形 23"/>
                          <wps:cNvSpPr/>
                          <wps:spPr>
                            <a:xfrm>
                              <a:off x="0" y="0"/>
                              <a:ext cx="3544" cy="1788"/>
                            </a:xfrm>
                            <a:custGeom>
                              <a:avLst/>
                              <a:gdLst/>
                              <a:ahLst/>
                              <a:cxnLst/>
                              <a:rect l="0" t="0" r="0" b="0"/>
                              <a:pathLst>
                                <a:path w="3544" h="1788">
                                  <a:moveTo>
                                    <a:pt x="1226" y="15"/>
                                  </a:moveTo>
                                  <a:lnTo>
                                    <a:pt x="1166" y="15"/>
                                  </a:lnTo>
                                  <a:lnTo>
                                    <a:pt x="1166" y="0"/>
                                  </a:lnTo>
                                  <a:lnTo>
                                    <a:pt x="1226" y="0"/>
                                  </a:lnTo>
                                  <a:lnTo>
                                    <a:pt x="1226" y="15"/>
                                  </a:lnTo>
                                  <a:close/>
                                </a:path>
                              </a:pathLst>
                            </a:custGeom>
                            <a:solidFill>
                              <a:srgbClr val="000000"/>
                            </a:solidFill>
                            <a:ln w="9525">
                              <a:noFill/>
                            </a:ln>
                          </wps:spPr>
                          <wps:bodyPr upright="1"/>
                        </wps:wsp>
                        <wps:wsp>
                          <wps:cNvPr id="24" name="任意多边形 24"/>
                          <wps:cNvSpPr/>
                          <wps:spPr>
                            <a:xfrm>
                              <a:off x="0" y="0"/>
                              <a:ext cx="3544" cy="1788"/>
                            </a:xfrm>
                            <a:custGeom>
                              <a:avLst/>
                              <a:gdLst/>
                              <a:ahLst/>
                              <a:cxnLst/>
                              <a:rect l="0" t="0" r="0" b="0"/>
                              <a:pathLst>
                                <a:path w="3544" h="1788">
                                  <a:moveTo>
                                    <a:pt x="1121" y="15"/>
                                  </a:moveTo>
                                  <a:lnTo>
                                    <a:pt x="1061" y="15"/>
                                  </a:lnTo>
                                  <a:lnTo>
                                    <a:pt x="1061" y="0"/>
                                  </a:lnTo>
                                  <a:lnTo>
                                    <a:pt x="1121" y="0"/>
                                  </a:lnTo>
                                  <a:lnTo>
                                    <a:pt x="1121" y="15"/>
                                  </a:lnTo>
                                  <a:close/>
                                </a:path>
                              </a:pathLst>
                            </a:custGeom>
                            <a:solidFill>
                              <a:srgbClr val="000000"/>
                            </a:solidFill>
                            <a:ln w="9525">
                              <a:noFill/>
                            </a:ln>
                          </wps:spPr>
                          <wps:bodyPr upright="1"/>
                        </wps:wsp>
                        <wps:wsp>
                          <wps:cNvPr id="25" name="任意多边形 25"/>
                          <wps:cNvSpPr/>
                          <wps:spPr>
                            <a:xfrm>
                              <a:off x="0" y="0"/>
                              <a:ext cx="3544" cy="1788"/>
                            </a:xfrm>
                            <a:custGeom>
                              <a:avLst/>
                              <a:gdLst/>
                              <a:ahLst/>
                              <a:cxnLst/>
                              <a:rect l="0" t="0" r="0" b="0"/>
                              <a:pathLst>
                                <a:path w="3544" h="1788">
                                  <a:moveTo>
                                    <a:pt x="1016" y="15"/>
                                  </a:moveTo>
                                  <a:lnTo>
                                    <a:pt x="956" y="15"/>
                                  </a:lnTo>
                                  <a:lnTo>
                                    <a:pt x="956" y="0"/>
                                  </a:lnTo>
                                  <a:lnTo>
                                    <a:pt x="1016" y="0"/>
                                  </a:lnTo>
                                  <a:lnTo>
                                    <a:pt x="1016" y="15"/>
                                  </a:lnTo>
                                  <a:close/>
                                </a:path>
                              </a:pathLst>
                            </a:custGeom>
                            <a:solidFill>
                              <a:srgbClr val="000000"/>
                            </a:solidFill>
                            <a:ln w="9525">
                              <a:noFill/>
                            </a:ln>
                          </wps:spPr>
                          <wps:bodyPr upright="1"/>
                        </wps:wsp>
                        <wps:wsp>
                          <wps:cNvPr id="26" name="任意多边形 26"/>
                          <wps:cNvSpPr/>
                          <wps:spPr>
                            <a:xfrm>
                              <a:off x="0" y="0"/>
                              <a:ext cx="3544" cy="1788"/>
                            </a:xfrm>
                            <a:custGeom>
                              <a:avLst/>
                              <a:gdLst/>
                              <a:ahLst/>
                              <a:cxnLst/>
                              <a:rect l="0" t="0" r="0" b="0"/>
                              <a:pathLst>
                                <a:path w="3544" h="1788">
                                  <a:moveTo>
                                    <a:pt x="911" y="15"/>
                                  </a:moveTo>
                                  <a:lnTo>
                                    <a:pt x="851" y="15"/>
                                  </a:lnTo>
                                  <a:lnTo>
                                    <a:pt x="851" y="0"/>
                                  </a:lnTo>
                                  <a:lnTo>
                                    <a:pt x="911" y="0"/>
                                  </a:lnTo>
                                  <a:lnTo>
                                    <a:pt x="911" y="15"/>
                                  </a:lnTo>
                                  <a:close/>
                                </a:path>
                              </a:pathLst>
                            </a:custGeom>
                            <a:solidFill>
                              <a:srgbClr val="000000"/>
                            </a:solidFill>
                            <a:ln w="9525">
                              <a:noFill/>
                            </a:ln>
                          </wps:spPr>
                          <wps:bodyPr upright="1"/>
                        </wps:wsp>
                        <wps:wsp>
                          <wps:cNvPr id="27" name="任意多边形 27"/>
                          <wps:cNvSpPr/>
                          <wps:spPr>
                            <a:xfrm>
                              <a:off x="0" y="0"/>
                              <a:ext cx="3544" cy="1788"/>
                            </a:xfrm>
                            <a:custGeom>
                              <a:avLst/>
                              <a:gdLst/>
                              <a:ahLst/>
                              <a:cxnLst/>
                              <a:rect l="0" t="0" r="0" b="0"/>
                              <a:pathLst>
                                <a:path w="3544" h="1788">
                                  <a:moveTo>
                                    <a:pt x="806" y="15"/>
                                  </a:moveTo>
                                  <a:lnTo>
                                    <a:pt x="746" y="15"/>
                                  </a:lnTo>
                                  <a:lnTo>
                                    <a:pt x="746" y="0"/>
                                  </a:lnTo>
                                  <a:lnTo>
                                    <a:pt x="806" y="0"/>
                                  </a:lnTo>
                                  <a:lnTo>
                                    <a:pt x="806" y="15"/>
                                  </a:lnTo>
                                  <a:close/>
                                </a:path>
                              </a:pathLst>
                            </a:custGeom>
                            <a:solidFill>
                              <a:srgbClr val="000000"/>
                            </a:solidFill>
                            <a:ln w="9525">
                              <a:noFill/>
                            </a:ln>
                          </wps:spPr>
                          <wps:bodyPr upright="1"/>
                        </wps:wsp>
                        <wps:wsp>
                          <wps:cNvPr id="28" name="任意多边形 28"/>
                          <wps:cNvSpPr/>
                          <wps:spPr>
                            <a:xfrm>
                              <a:off x="0" y="0"/>
                              <a:ext cx="3544" cy="1788"/>
                            </a:xfrm>
                            <a:custGeom>
                              <a:avLst/>
                              <a:gdLst/>
                              <a:ahLst/>
                              <a:cxnLst/>
                              <a:rect l="0" t="0" r="0" b="0"/>
                              <a:pathLst>
                                <a:path w="3544" h="1788">
                                  <a:moveTo>
                                    <a:pt x="701" y="15"/>
                                  </a:moveTo>
                                  <a:lnTo>
                                    <a:pt x="641" y="15"/>
                                  </a:lnTo>
                                  <a:lnTo>
                                    <a:pt x="641" y="0"/>
                                  </a:lnTo>
                                  <a:lnTo>
                                    <a:pt x="701" y="0"/>
                                  </a:lnTo>
                                  <a:lnTo>
                                    <a:pt x="701" y="15"/>
                                  </a:lnTo>
                                  <a:close/>
                                </a:path>
                              </a:pathLst>
                            </a:custGeom>
                            <a:solidFill>
                              <a:srgbClr val="000000"/>
                            </a:solidFill>
                            <a:ln w="9525">
                              <a:noFill/>
                            </a:ln>
                          </wps:spPr>
                          <wps:bodyPr upright="1"/>
                        </wps:wsp>
                        <wps:wsp>
                          <wps:cNvPr id="29" name="任意多边形 29"/>
                          <wps:cNvSpPr/>
                          <wps:spPr>
                            <a:xfrm>
                              <a:off x="0" y="0"/>
                              <a:ext cx="3544" cy="1788"/>
                            </a:xfrm>
                            <a:custGeom>
                              <a:avLst/>
                              <a:gdLst/>
                              <a:ahLst/>
                              <a:cxnLst/>
                              <a:rect l="0" t="0" r="0" b="0"/>
                              <a:pathLst>
                                <a:path w="3544" h="1788">
                                  <a:moveTo>
                                    <a:pt x="596" y="15"/>
                                  </a:moveTo>
                                  <a:lnTo>
                                    <a:pt x="536" y="15"/>
                                  </a:lnTo>
                                  <a:lnTo>
                                    <a:pt x="536" y="0"/>
                                  </a:lnTo>
                                  <a:lnTo>
                                    <a:pt x="596" y="0"/>
                                  </a:lnTo>
                                  <a:lnTo>
                                    <a:pt x="596" y="15"/>
                                  </a:lnTo>
                                  <a:close/>
                                </a:path>
                              </a:pathLst>
                            </a:custGeom>
                            <a:solidFill>
                              <a:srgbClr val="000000"/>
                            </a:solidFill>
                            <a:ln w="9525">
                              <a:noFill/>
                            </a:ln>
                          </wps:spPr>
                          <wps:bodyPr upright="1"/>
                        </wps:wsp>
                        <wps:wsp>
                          <wps:cNvPr id="30" name="任意多边形 30"/>
                          <wps:cNvSpPr/>
                          <wps:spPr>
                            <a:xfrm>
                              <a:off x="0" y="0"/>
                              <a:ext cx="3544" cy="1788"/>
                            </a:xfrm>
                            <a:custGeom>
                              <a:avLst/>
                              <a:gdLst/>
                              <a:ahLst/>
                              <a:cxnLst/>
                              <a:rect l="0" t="0" r="0" b="0"/>
                              <a:pathLst>
                                <a:path w="3544" h="1788">
                                  <a:moveTo>
                                    <a:pt x="491" y="15"/>
                                  </a:moveTo>
                                  <a:lnTo>
                                    <a:pt x="431" y="15"/>
                                  </a:lnTo>
                                  <a:lnTo>
                                    <a:pt x="431" y="0"/>
                                  </a:lnTo>
                                  <a:lnTo>
                                    <a:pt x="491" y="0"/>
                                  </a:lnTo>
                                  <a:lnTo>
                                    <a:pt x="491" y="15"/>
                                  </a:lnTo>
                                  <a:close/>
                                </a:path>
                              </a:pathLst>
                            </a:custGeom>
                            <a:solidFill>
                              <a:srgbClr val="000000"/>
                            </a:solidFill>
                            <a:ln w="9525">
                              <a:noFill/>
                            </a:ln>
                          </wps:spPr>
                          <wps:bodyPr upright="1"/>
                        </wps:wsp>
                        <wps:wsp>
                          <wps:cNvPr id="31" name="任意多边形 31"/>
                          <wps:cNvSpPr/>
                          <wps:spPr>
                            <a:xfrm>
                              <a:off x="0" y="0"/>
                              <a:ext cx="3544" cy="1788"/>
                            </a:xfrm>
                            <a:custGeom>
                              <a:avLst/>
                              <a:gdLst/>
                              <a:ahLst/>
                              <a:cxnLst/>
                              <a:rect l="0" t="0" r="0" b="0"/>
                              <a:pathLst>
                                <a:path w="3544" h="1788">
                                  <a:moveTo>
                                    <a:pt x="386" y="15"/>
                                  </a:moveTo>
                                  <a:lnTo>
                                    <a:pt x="326" y="15"/>
                                  </a:lnTo>
                                  <a:lnTo>
                                    <a:pt x="326" y="0"/>
                                  </a:lnTo>
                                  <a:lnTo>
                                    <a:pt x="386" y="0"/>
                                  </a:lnTo>
                                  <a:lnTo>
                                    <a:pt x="386" y="15"/>
                                  </a:lnTo>
                                  <a:close/>
                                </a:path>
                              </a:pathLst>
                            </a:custGeom>
                            <a:solidFill>
                              <a:srgbClr val="000000"/>
                            </a:solidFill>
                            <a:ln w="9525">
                              <a:noFill/>
                            </a:ln>
                          </wps:spPr>
                          <wps:bodyPr upright="1"/>
                        </wps:wsp>
                        <wps:wsp>
                          <wps:cNvPr id="32" name="任意多边形 32"/>
                          <wps:cNvSpPr/>
                          <wps:spPr>
                            <a:xfrm>
                              <a:off x="0" y="0"/>
                              <a:ext cx="3544" cy="1788"/>
                            </a:xfrm>
                            <a:custGeom>
                              <a:avLst/>
                              <a:gdLst/>
                              <a:ahLst/>
                              <a:cxnLst/>
                              <a:rect l="0" t="0" r="0" b="0"/>
                              <a:pathLst>
                                <a:path w="3544" h="1788">
                                  <a:moveTo>
                                    <a:pt x="281" y="15"/>
                                  </a:moveTo>
                                  <a:lnTo>
                                    <a:pt x="221" y="15"/>
                                  </a:lnTo>
                                  <a:lnTo>
                                    <a:pt x="221" y="0"/>
                                  </a:lnTo>
                                  <a:lnTo>
                                    <a:pt x="281" y="0"/>
                                  </a:lnTo>
                                  <a:lnTo>
                                    <a:pt x="281" y="15"/>
                                  </a:lnTo>
                                  <a:close/>
                                </a:path>
                              </a:pathLst>
                            </a:custGeom>
                            <a:solidFill>
                              <a:srgbClr val="000000"/>
                            </a:solidFill>
                            <a:ln w="9525">
                              <a:noFill/>
                            </a:ln>
                          </wps:spPr>
                          <wps:bodyPr upright="1"/>
                        </wps:wsp>
                        <wps:wsp>
                          <wps:cNvPr id="33" name="任意多边形 33"/>
                          <wps:cNvSpPr/>
                          <wps:spPr>
                            <a:xfrm>
                              <a:off x="0" y="0"/>
                              <a:ext cx="3544" cy="1788"/>
                            </a:xfrm>
                            <a:custGeom>
                              <a:avLst/>
                              <a:gdLst/>
                              <a:ahLst/>
                              <a:cxnLst/>
                              <a:rect l="0" t="0" r="0" b="0"/>
                              <a:pathLst>
                                <a:path w="3544" h="1788">
                                  <a:moveTo>
                                    <a:pt x="176" y="15"/>
                                  </a:moveTo>
                                  <a:lnTo>
                                    <a:pt x="116" y="15"/>
                                  </a:lnTo>
                                  <a:lnTo>
                                    <a:pt x="116" y="0"/>
                                  </a:lnTo>
                                  <a:lnTo>
                                    <a:pt x="176" y="0"/>
                                  </a:lnTo>
                                  <a:lnTo>
                                    <a:pt x="176" y="15"/>
                                  </a:lnTo>
                                  <a:close/>
                                </a:path>
                              </a:pathLst>
                            </a:custGeom>
                            <a:solidFill>
                              <a:srgbClr val="000000"/>
                            </a:solidFill>
                            <a:ln w="9525">
                              <a:noFill/>
                            </a:ln>
                          </wps:spPr>
                          <wps:bodyPr upright="1"/>
                        </wps:wsp>
                        <wps:wsp>
                          <wps:cNvPr id="34" name="任意多边形 34"/>
                          <wps:cNvSpPr/>
                          <wps:spPr>
                            <a:xfrm>
                              <a:off x="0" y="0"/>
                              <a:ext cx="3544" cy="1788"/>
                            </a:xfrm>
                            <a:custGeom>
                              <a:avLst/>
                              <a:gdLst/>
                              <a:ahLst/>
                              <a:cxnLst/>
                              <a:rect l="0" t="0" r="0" b="0"/>
                              <a:pathLst>
                                <a:path w="3544" h="1788">
                                  <a:moveTo>
                                    <a:pt x="71" y="15"/>
                                  </a:moveTo>
                                  <a:lnTo>
                                    <a:pt x="11" y="15"/>
                                  </a:lnTo>
                                  <a:lnTo>
                                    <a:pt x="11" y="0"/>
                                  </a:lnTo>
                                  <a:lnTo>
                                    <a:pt x="71" y="0"/>
                                  </a:lnTo>
                                  <a:lnTo>
                                    <a:pt x="71" y="15"/>
                                  </a:lnTo>
                                  <a:close/>
                                </a:path>
                              </a:pathLst>
                            </a:custGeom>
                            <a:solidFill>
                              <a:srgbClr val="000000"/>
                            </a:solidFill>
                            <a:ln w="9525">
                              <a:noFill/>
                            </a:ln>
                          </wps:spPr>
                          <wps:bodyPr upright="1"/>
                        </wps:wsp>
                        <wps:wsp>
                          <wps:cNvPr id="35" name="任意多边形 35"/>
                          <wps:cNvSpPr/>
                          <wps:spPr>
                            <a:xfrm>
                              <a:off x="0" y="0"/>
                              <a:ext cx="3544" cy="1788"/>
                            </a:xfrm>
                            <a:custGeom>
                              <a:avLst/>
                              <a:gdLst/>
                              <a:ahLst/>
                              <a:cxnLst/>
                              <a:rect l="0" t="0" r="0" b="0"/>
                              <a:pathLst>
                                <a:path w="3544" h="1788">
                                  <a:moveTo>
                                    <a:pt x="15" y="109"/>
                                  </a:moveTo>
                                  <a:lnTo>
                                    <a:pt x="0" y="109"/>
                                  </a:lnTo>
                                  <a:lnTo>
                                    <a:pt x="0" y="49"/>
                                  </a:lnTo>
                                  <a:lnTo>
                                    <a:pt x="15" y="49"/>
                                  </a:lnTo>
                                  <a:lnTo>
                                    <a:pt x="15" y="109"/>
                                  </a:lnTo>
                                  <a:close/>
                                </a:path>
                              </a:pathLst>
                            </a:custGeom>
                            <a:solidFill>
                              <a:srgbClr val="000000"/>
                            </a:solidFill>
                            <a:ln w="9525">
                              <a:noFill/>
                            </a:ln>
                          </wps:spPr>
                          <wps:bodyPr upright="1"/>
                        </wps:wsp>
                        <wps:wsp>
                          <wps:cNvPr id="36" name="任意多边形 36"/>
                          <wps:cNvSpPr/>
                          <wps:spPr>
                            <a:xfrm>
                              <a:off x="0" y="0"/>
                              <a:ext cx="3544" cy="1788"/>
                            </a:xfrm>
                            <a:custGeom>
                              <a:avLst/>
                              <a:gdLst/>
                              <a:ahLst/>
                              <a:cxnLst/>
                              <a:rect l="0" t="0" r="0" b="0"/>
                              <a:pathLst>
                                <a:path w="3544" h="1788">
                                  <a:moveTo>
                                    <a:pt x="15" y="214"/>
                                  </a:moveTo>
                                  <a:lnTo>
                                    <a:pt x="0" y="214"/>
                                  </a:lnTo>
                                  <a:lnTo>
                                    <a:pt x="0" y="154"/>
                                  </a:lnTo>
                                  <a:lnTo>
                                    <a:pt x="15" y="154"/>
                                  </a:lnTo>
                                  <a:lnTo>
                                    <a:pt x="15" y="214"/>
                                  </a:lnTo>
                                  <a:close/>
                                </a:path>
                              </a:pathLst>
                            </a:custGeom>
                            <a:solidFill>
                              <a:srgbClr val="000000"/>
                            </a:solidFill>
                            <a:ln w="9525">
                              <a:noFill/>
                            </a:ln>
                          </wps:spPr>
                          <wps:bodyPr upright="1"/>
                        </wps:wsp>
                        <wps:wsp>
                          <wps:cNvPr id="37" name="任意多边形 37"/>
                          <wps:cNvSpPr/>
                          <wps:spPr>
                            <a:xfrm>
                              <a:off x="0" y="0"/>
                              <a:ext cx="3544" cy="1788"/>
                            </a:xfrm>
                            <a:custGeom>
                              <a:avLst/>
                              <a:gdLst/>
                              <a:ahLst/>
                              <a:cxnLst/>
                              <a:rect l="0" t="0" r="0" b="0"/>
                              <a:pathLst>
                                <a:path w="3544" h="1788">
                                  <a:moveTo>
                                    <a:pt x="15" y="319"/>
                                  </a:moveTo>
                                  <a:lnTo>
                                    <a:pt x="0" y="319"/>
                                  </a:lnTo>
                                  <a:lnTo>
                                    <a:pt x="0" y="259"/>
                                  </a:lnTo>
                                  <a:lnTo>
                                    <a:pt x="15" y="259"/>
                                  </a:lnTo>
                                  <a:lnTo>
                                    <a:pt x="15" y="319"/>
                                  </a:lnTo>
                                  <a:close/>
                                </a:path>
                              </a:pathLst>
                            </a:custGeom>
                            <a:solidFill>
                              <a:srgbClr val="000000"/>
                            </a:solidFill>
                            <a:ln w="9525">
                              <a:noFill/>
                            </a:ln>
                          </wps:spPr>
                          <wps:bodyPr upright="1"/>
                        </wps:wsp>
                        <wps:wsp>
                          <wps:cNvPr id="38" name="任意多边形 38"/>
                          <wps:cNvSpPr/>
                          <wps:spPr>
                            <a:xfrm>
                              <a:off x="0" y="0"/>
                              <a:ext cx="3544" cy="1788"/>
                            </a:xfrm>
                            <a:custGeom>
                              <a:avLst/>
                              <a:gdLst/>
                              <a:ahLst/>
                              <a:cxnLst/>
                              <a:rect l="0" t="0" r="0" b="0"/>
                              <a:pathLst>
                                <a:path w="3544" h="1788">
                                  <a:moveTo>
                                    <a:pt x="15" y="424"/>
                                  </a:moveTo>
                                  <a:lnTo>
                                    <a:pt x="0" y="424"/>
                                  </a:lnTo>
                                  <a:lnTo>
                                    <a:pt x="0" y="364"/>
                                  </a:lnTo>
                                  <a:lnTo>
                                    <a:pt x="15" y="364"/>
                                  </a:lnTo>
                                  <a:lnTo>
                                    <a:pt x="15" y="424"/>
                                  </a:lnTo>
                                  <a:close/>
                                </a:path>
                              </a:pathLst>
                            </a:custGeom>
                            <a:solidFill>
                              <a:srgbClr val="000000"/>
                            </a:solidFill>
                            <a:ln w="9525">
                              <a:noFill/>
                            </a:ln>
                          </wps:spPr>
                          <wps:bodyPr upright="1"/>
                        </wps:wsp>
                        <wps:wsp>
                          <wps:cNvPr id="39" name="任意多边形 39"/>
                          <wps:cNvSpPr/>
                          <wps:spPr>
                            <a:xfrm>
                              <a:off x="0" y="0"/>
                              <a:ext cx="3544" cy="1788"/>
                            </a:xfrm>
                            <a:custGeom>
                              <a:avLst/>
                              <a:gdLst/>
                              <a:ahLst/>
                              <a:cxnLst/>
                              <a:rect l="0" t="0" r="0" b="0"/>
                              <a:pathLst>
                                <a:path w="3544" h="1788">
                                  <a:moveTo>
                                    <a:pt x="15" y="529"/>
                                  </a:moveTo>
                                  <a:lnTo>
                                    <a:pt x="0" y="529"/>
                                  </a:lnTo>
                                  <a:lnTo>
                                    <a:pt x="0" y="469"/>
                                  </a:lnTo>
                                  <a:lnTo>
                                    <a:pt x="15" y="469"/>
                                  </a:lnTo>
                                  <a:lnTo>
                                    <a:pt x="15" y="529"/>
                                  </a:lnTo>
                                  <a:close/>
                                </a:path>
                              </a:pathLst>
                            </a:custGeom>
                            <a:solidFill>
                              <a:srgbClr val="000000"/>
                            </a:solidFill>
                            <a:ln w="9525">
                              <a:noFill/>
                            </a:ln>
                          </wps:spPr>
                          <wps:bodyPr upright="1"/>
                        </wps:wsp>
                        <wps:wsp>
                          <wps:cNvPr id="40" name="任意多边形 40"/>
                          <wps:cNvSpPr/>
                          <wps:spPr>
                            <a:xfrm>
                              <a:off x="0" y="0"/>
                              <a:ext cx="3544" cy="1788"/>
                            </a:xfrm>
                            <a:custGeom>
                              <a:avLst/>
                              <a:gdLst/>
                              <a:ahLst/>
                              <a:cxnLst/>
                              <a:rect l="0" t="0" r="0" b="0"/>
                              <a:pathLst>
                                <a:path w="3544" h="1788">
                                  <a:moveTo>
                                    <a:pt x="15" y="634"/>
                                  </a:moveTo>
                                  <a:lnTo>
                                    <a:pt x="0" y="634"/>
                                  </a:lnTo>
                                  <a:lnTo>
                                    <a:pt x="0" y="574"/>
                                  </a:lnTo>
                                  <a:lnTo>
                                    <a:pt x="15" y="574"/>
                                  </a:lnTo>
                                  <a:lnTo>
                                    <a:pt x="15" y="634"/>
                                  </a:lnTo>
                                  <a:close/>
                                </a:path>
                              </a:pathLst>
                            </a:custGeom>
                            <a:solidFill>
                              <a:srgbClr val="000000"/>
                            </a:solidFill>
                            <a:ln w="9525">
                              <a:noFill/>
                            </a:ln>
                          </wps:spPr>
                          <wps:bodyPr upright="1"/>
                        </wps:wsp>
                        <wps:wsp>
                          <wps:cNvPr id="41" name="任意多边形 41"/>
                          <wps:cNvSpPr/>
                          <wps:spPr>
                            <a:xfrm>
                              <a:off x="0" y="0"/>
                              <a:ext cx="3544" cy="1788"/>
                            </a:xfrm>
                            <a:custGeom>
                              <a:avLst/>
                              <a:gdLst/>
                              <a:ahLst/>
                              <a:cxnLst/>
                              <a:rect l="0" t="0" r="0" b="0"/>
                              <a:pathLst>
                                <a:path w="3544" h="1788">
                                  <a:moveTo>
                                    <a:pt x="15" y="739"/>
                                  </a:moveTo>
                                  <a:lnTo>
                                    <a:pt x="0" y="739"/>
                                  </a:lnTo>
                                  <a:lnTo>
                                    <a:pt x="0" y="679"/>
                                  </a:lnTo>
                                  <a:lnTo>
                                    <a:pt x="15" y="679"/>
                                  </a:lnTo>
                                  <a:lnTo>
                                    <a:pt x="15" y="739"/>
                                  </a:lnTo>
                                  <a:close/>
                                </a:path>
                              </a:pathLst>
                            </a:custGeom>
                            <a:solidFill>
                              <a:srgbClr val="000000"/>
                            </a:solidFill>
                            <a:ln w="9525">
                              <a:noFill/>
                            </a:ln>
                          </wps:spPr>
                          <wps:bodyPr upright="1"/>
                        </wps:wsp>
                        <wps:wsp>
                          <wps:cNvPr id="42" name="任意多边形 42"/>
                          <wps:cNvSpPr/>
                          <wps:spPr>
                            <a:xfrm>
                              <a:off x="0" y="0"/>
                              <a:ext cx="3544" cy="1788"/>
                            </a:xfrm>
                            <a:custGeom>
                              <a:avLst/>
                              <a:gdLst/>
                              <a:ahLst/>
                              <a:cxnLst/>
                              <a:rect l="0" t="0" r="0" b="0"/>
                              <a:pathLst>
                                <a:path w="3544" h="1788">
                                  <a:moveTo>
                                    <a:pt x="15" y="844"/>
                                  </a:moveTo>
                                  <a:lnTo>
                                    <a:pt x="0" y="844"/>
                                  </a:lnTo>
                                  <a:lnTo>
                                    <a:pt x="0" y="784"/>
                                  </a:lnTo>
                                  <a:lnTo>
                                    <a:pt x="15" y="784"/>
                                  </a:lnTo>
                                  <a:lnTo>
                                    <a:pt x="15" y="844"/>
                                  </a:lnTo>
                                  <a:close/>
                                </a:path>
                              </a:pathLst>
                            </a:custGeom>
                            <a:solidFill>
                              <a:srgbClr val="000000"/>
                            </a:solidFill>
                            <a:ln w="9525">
                              <a:noFill/>
                            </a:ln>
                          </wps:spPr>
                          <wps:bodyPr upright="1"/>
                        </wps:wsp>
                        <wps:wsp>
                          <wps:cNvPr id="43" name="任意多边形 43"/>
                          <wps:cNvSpPr/>
                          <wps:spPr>
                            <a:xfrm>
                              <a:off x="0" y="0"/>
                              <a:ext cx="3544" cy="1788"/>
                            </a:xfrm>
                            <a:custGeom>
                              <a:avLst/>
                              <a:gdLst/>
                              <a:ahLst/>
                              <a:cxnLst/>
                              <a:rect l="0" t="0" r="0" b="0"/>
                              <a:pathLst>
                                <a:path w="3544" h="1788">
                                  <a:moveTo>
                                    <a:pt x="15" y="949"/>
                                  </a:moveTo>
                                  <a:lnTo>
                                    <a:pt x="0" y="949"/>
                                  </a:lnTo>
                                  <a:lnTo>
                                    <a:pt x="0" y="889"/>
                                  </a:lnTo>
                                  <a:lnTo>
                                    <a:pt x="15" y="889"/>
                                  </a:lnTo>
                                  <a:lnTo>
                                    <a:pt x="15" y="949"/>
                                  </a:lnTo>
                                  <a:close/>
                                </a:path>
                              </a:pathLst>
                            </a:custGeom>
                            <a:solidFill>
                              <a:srgbClr val="000000"/>
                            </a:solidFill>
                            <a:ln w="9525">
                              <a:noFill/>
                            </a:ln>
                          </wps:spPr>
                          <wps:bodyPr upright="1"/>
                        </wps:wsp>
                        <wps:wsp>
                          <wps:cNvPr id="44" name="任意多边形 44"/>
                          <wps:cNvSpPr/>
                          <wps:spPr>
                            <a:xfrm>
                              <a:off x="0" y="0"/>
                              <a:ext cx="3544" cy="1788"/>
                            </a:xfrm>
                            <a:custGeom>
                              <a:avLst/>
                              <a:gdLst/>
                              <a:ahLst/>
                              <a:cxnLst/>
                              <a:rect l="0" t="0" r="0" b="0"/>
                              <a:pathLst>
                                <a:path w="3544" h="1788">
                                  <a:moveTo>
                                    <a:pt x="15" y="1054"/>
                                  </a:moveTo>
                                  <a:lnTo>
                                    <a:pt x="0" y="1054"/>
                                  </a:lnTo>
                                  <a:lnTo>
                                    <a:pt x="0" y="994"/>
                                  </a:lnTo>
                                  <a:lnTo>
                                    <a:pt x="15" y="994"/>
                                  </a:lnTo>
                                  <a:lnTo>
                                    <a:pt x="15" y="1054"/>
                                  </a:lnTo>
                                  <a:close/>
                                </a:path>
                              </a:pathLst>
                            </a:custGeom>
                            <a:solidFill>
                              <a:srgbClr val="000000"/>
                            </a:solidFill>
                            <a:ln w="9525">
                              <a:noFill/>
                            </a:ln>
                          </wps:spPr>
                          <wps:bodyPr upright="1"/>
                        </wps:wsp>
                        <wps:wsp>
                          <wps:cNvPr id="45" name="任意多边形 45"/>
                          <wps:cNvSpPr/>
                          <wps:spPr>
                            <a:xfrm>
                              <a:off x="0" y="0"/>
                              <a:ext cx="3544" cy="1788"/>
                            </a:xfrm>
                            <a:custGeom>
                              <a:avLst/>
                              <a:gdLst/>
                              <a:ahLst/>
                              <a:cxnLst/>
                              <a:rect l="0" t="0" r="0" b="0"/>
                              <a:pathLst>
                                <a:path w="3544" h="1788">
                                  <a:moveTo>
                                    <a:pt x="15" y="1159"/>
                                  </a:moveTo>
                                  <a:lnTo>
                                    <a:pt x="0" y="1159"/>
                                  </a:lnTo>
                                  <a:lnTo>
                                    <a:pt x="0" y="1099"/>
                                  </a:lnTo>
                                  <a:lnTo>
                                    <a:pt x="15" y="1099"/>
                                  </a:lnTo>
                                  <a:lnTo>
                                    <a:pt x="15" y="1159"/>
                                  </a:lnTo>
                                  <a:close/>
                                </a:path>
                              </a:pathLst>
                            </a:custGeom>
                            <a:solidFill>
                              <a:srgbClr val="000000"/>
                            </a:solidFill>
                            <a:ln w="9525">
                              <a:noFill/>
                            </a:ln>
                          </wps:spPr>
                          <wps:bodyPr upright="1"/>
                        </wps:wsp>
                        <wps:wsp>
                          <wps:cNvPr id="46" name="任意多边形 46"/>
                          <wps:cNvSpPr/>
                          <wps:spPr>
                            <a:xfrm>
                              <a:off x="0" y="0"/>
                              <a:ext cx="3544" cy="1788"/>
                            </a:xfrm>
                            <a:custGeom>
                              <a:avLst/>
                              <a:gdLst/>
                              <a:ahLst/>
                              <a:cxnLst/>
                              <a:rect l="0" t="0" r="0" b="0"/>
                              <a:pathLst>
                                <a:path w="3544" h="1788">
                                  <a:moveTo>
                                    <a:pt x="15" y="1264"/>
                                  </a:moveTo>
                                  <a:lnTo>
                                    <a:pt x="0" y="1264"/>
                                  </a:lnTo>
                                  <a:lnTo>
                                    <a:pt x="0" y="1204"/>
                                  </a:lnTo>
                                  <a:lnTo>
                                    <a:pt x="15" y="1204"/>
                                  </a:lnTo>
                                  <a:lnTo>
                                    <a:pt x="15" y="1264"/>
                                  </a:lnTo>
                                  <a:close/>
                                </a:path>
                              </a:pathLst>
                            </a:custGeom>
                            <a:solidFill>
                              <a:srgbClr val="000000"/>
                            </a:solidFill>
                            <a:ln w="9525">
                              <a:noFill/>
                            </a:ln>
                          </wps:spPr>
                          <wps:bodyPr upright="1"/>
                        </wps:wsp>
                        <wps:wsp>
                          <wps:cNvPr id="47" name="任意多边形 47"/>
                          <wps:cNvSpPr/>
                          <wps:spPr>
                            <a:xfrm>
                              <a:off x="0" y="0"/>
                              <a:ext cx="3544" cy="1788"/>
                            </a:xfrm>
                            <a:custGeom>
                              <a:avLst/>
                              <a:gdLst/>
                              <a:ahLst/>
                              <a:cxnLst/>
                              <a:rect l="0" t="0" r="0" b="0"/>
                              <a:pathLst>
                                <a:path w="3544" h="1788">
                                  <a:moveTo>
                                    <a:pt x="15" y="1369"/>
                                  </a:moveTo>
                                  <a:lnTo>
                                    <a:pt x="0" y="1369"/>
                                  </a:lnTo>
                                  <a:lnTo>
                                    <a:pt x="0" y="1309"/>
                                  </a:lnTo>
                                  <a:lnTo>
                                    <a:pt x="15" y="1309"/>
                                  </a:lnTo>
                                  <a:lnTo>
                                    <a:pt x="15" y="1369"/>
                                  </a:lnTo>
                                  <a:close/>
                                </a:path>
                              </a:pathLst>
                            </a:custGeom>
                            <a:solidFill>
                              <a:srgbClr val="000000"/>
                            </a:solidFill>
                            <a:ln w="9525">
                              <a:noFill/>
                            </a:ln>
                          </wps:spPr>
                          <wps:bodyPr upright="1"/>
                        </wps:wsp>
                        <wps:wsp>
                          <wps:cNvPr id="48" name="任意多边形 48"/>
                          <wps:cNvSpPr/>
                          <wps:spPr>
                            <a:xfrm>
                              <a:off x="0" y="0"/>
                              <a:ext cx="3544" cy="1788"/>
                            </a:xfrm>
                            <a:custGeom>
                              <a:avLst/>
                              <a:gdLst/>
                              <a:ahLst/>
                              <a:cxnLst/>
                              <a:rect l="0" t="0" r="0" b="0"/>
                              <a:pathLst>
                                <a:path w="3544" h="1788">
                                  <a:moveTo>
                                    <a:pt x="15" y="1474"/>
                                  </a:moveTo>
                                  <a:lnTo>
                                    <a:pt x="0" y="1474"/>
                                  </a:lnTo>
                                  <a:lnTo>
                                    <a:pt x="0" y="1414"/>
                                  </a:lnTo>
                                  <a:lnTo>
                                    <a:pt x="15" y="1414"/>
                                  </a:lnTo>
                                  <a:lnTo>
                                    <a:pt x="15" y="1474"/>
                                  </a:lnTo>
                                  <a:close/>
                                </a:path>
                              </a:pathLst>
                            </a:custGeom>
                            <a:solidFill>
                              <a:srgbClr val="000000"/>
                            </a:solidFill>
                            <a:ln w="9525">
                              <a:noFill/>
                            </a:ln>
                          </wps:spPr>
                          <wps:bodyPr upright="1"/>
                        </wps:wsp>
                        <wps:wsp>
                          <wps:cNvPr id="49" name="任意多边形 49"/>
                          <wps:cNvSpPr/>
                          <wps:spPr>
                            <a:xfrm>
                              <a:off x="0" y="0"/>
                              <a:ext cx="3544" cy="1788"/>
                            </a:xfrm>
                            <a:custGeom>
                              <a:avLst/>
                              <a:gdLst/>
                              <a:ahLst/>
                              <a:cxnLst/>
                              <a:rect l="0" t="0" r="0" b="0"/>
                              <a:pathLst>
                                <a:path w="3544" h="1788">
                                  <a:moveTo>
                                    <a:pt x="15" y="1579"/>
                                  </a:moveTo>
                                  <a:lnTo>
                                    <a:pt x="0" y="1579"/>
                                  </a:lnTo>
                                  <a:lnTo>
                                    <a:pt x="0" y="1519"/>
                                  </a:lnTo>
                                  <a:lnTo>
                                    <a:pt x="15" y="1519"/>
                                  </a:lnTo>
                                  <a:lnTo>
                                    <a:pt x="15" y="1579"/>
                                  </a:lnTo>
                                  <a:close/>
                                </a:path>
                              </a:pathLst>
                            </a:custGeom>
                            <a:solidFill>
                              <a:srgbClr val="000000"/>
                            </a:solidFill>
                            <a:ln w="9525">
                              <a:noFill/>
                            </a:ln>
                          </wps:spPr>
                          <wps:bodyPr upright="1"/>
                        </wps:wsp>
                        <wps:wsp>
                          <wps:cNvPr id="50" name="任意多边形 50"/>
                          <wps:cNvSpPr/>
                          <wps:spPr>
                            <a:xfrm>
                              <a:off x="0" y="0"/>
                              <a:ext cx="3544" cy="1788"/>
                            </a:xfrm>
                            <a:custGeom>
                              <a:avLst/>
                              <a:gdLst/>
                              <a:ahLst/>
                              <a:cxnLst/>
                              <a:rect l="0" t="0" r="0" b="0"/>
                              <a:pathLst>
                                <a:path w="3544" h="1788">
                                  <a:moveTo>
                                    <a:pt x="15" y="1684"/>
                                  </a:moveTo>
                                  <a:lnTo>
                                    <a:pt x="0" y="1684"/>
                                  </a:lnTo>
                                  <a:lnTo>
                                    <a:pt x="0" y="1624"/>
                                  </a:lnTo>
                                  <a:lnTo>
                                    <a:pt x="15" y="1624"/>
                                  </a:lnTo>
                                  <a:lnTo>
                                    <a:pt x="15" y="1684"/>
                                  </a:lnTo>
                                  <a:close/>
                                </a:path>
                              </a:pathLst>
                            </a:custGeom>
                            <a:solidFill>
                              <a:srgbClr val="000000"/>
                            </a:solidFill>
                            <a:ln w="9525">
                              <a:noFill/>
                            </a:ln>
                          </wps:spPr>
                          <wps:bodyPr upright="1"/>
                        </wps:wsp>
                        <wps:wsp>
                          <wps:cNvPr id="51" name="任意多边形 51"/>
                          <wps:cNvSpPr/>
                          <wps:spPr>
                            <a:xfrm>
                              <a:off x="0" y="0"/>
                              <a:ext cx="3544" cy="1788"/>
                            </a:xfrm>
                            <a:custGeom>
                              <a:avLst/>
                              <a:gdLst/>
                              <a:ahLst/>
                              <a:cxnLst/>
                              <a:rect l="0" t="0" r="0" b="0"/>
                              <a:pathLst>
                                <a:path w="3544" h="1788">
                                  <a:moveTo>
                                    <a:pt x="16" y="1788"/>
                                  </a:moveTo>
                                  <a:lnTo>
                                    <a:pt x="0" y="1788"/>
                                  </a:lnTo>
                                  <a:lnTo>
                                    <a:pt x="0" y="1729"/>
                                  </a:lnTo>
                                  <a:lnTo>
                                    <a:pt x="15" y="1729"/>
                                  </a:lnTo>
                                  <a:lnTo>
                                    <a:pt x="15" y="1773"/>
                                  </a:lnTo>
                                  <a:lnTo>
                                    <a:pt x="8" y="1773"/>
                                  </a:lnTo>
                                  <a:lnTo>
                                    <a:pt x="15" y="1780"/>
                                  </a:lnTo>
                                  <a:lnTo>
                                    <a:pt x="16" y="1780"/>
                                  </a:lnTo>
                                  <a:lnTo>
                                    <a:pt x="16" y="1788"/>
                                  </a:lnTo>
                                  <a:close/>
                                </a:path>
                              </a:pathLst>
                            </a:custGeom>
                            <a:solidFill>
                              <a:srgbClr val="000000"/>
                            </a:solidFill>
                            <a:ln w="9525">
                              <a:noFill/>
                            </a:ln>
                          </wps:spPr>
                          <wps:bodyPr upright="1"/>
                        </wps:wsp>
                        <wps:wsp>
                          <wps:cNvPr id="52" name="任意多边形 52"/>
                          <wps:cNvSpPr/>
                          <wps:spPr>
                            <a:xfrm>
                              <a:off x="0" y="0"/>
                              <a:ext cx="3544" cy="1788"/>
                            </a:xfrm>
                            <a:custGeom>
                              <a:avLst/>
                              <a:gdLst/>
                              <a:ahLst/>
                              <a:cxnLst/>
                              <a:rect l="0" t="0" r="0" b="0"/>
                              <a:pathLst>
                                <a:path w="3544" h="1788">
                                  <a:moveTo>
                                    <a:pt x="15" y="1780"/>
                                  </a:moveTo>
                                  <a:lnTo>
                                    <a:pt x="8" y="1773"/>
                                  </a:lnTo>
                                  <a:lnTo>
                                    <a:pt x="15" y="1773"/>
                                  </a:lnTo>
                                  <a:lnTo>
                                    <a:pt x="15" y="1780"/>
                                  </a:lnTo>
                                  <a:close/>
                                </a:path>
                              </a:pathLst>
                            </a:custGeom>
                            <a:solidFill>
                              <a:srgbClr val="000000"/>
                            </a:solidFill>
                            <a:ln w="9525">
                              <a:noFill/>
                            </a:ln>
                          </wps:spPr>
                          <wps:bodyPr upright="1"/>
                        </wps:wsp>
                        <wps:wsp>
                          <wps:cNvPr id="53" name="任意多边形 53"/>
                          <wps:cNvSpPr/>
                          <wps:spPr>
                            <a:xfrm>
                              <a:off x="0" y="0"/>
                              <a:ext cx="3544" cy="1788"/>
                            </a:xfrm>
                            <a:custGeom>
                              <a:avLst/>
                              <a:gdLst/>
                              <a:ahLst/>
                              <a:cxnLst/>
                              <a:rect l="0" t="0" r="0" b="0"/>
                              <a:pathLst>
                                <a:path w="3544" h="1788">
                                  <a:moveTo>
                                    <a:pt x="16" y="1780"/>
                                  </a:moveTo>
                                  <a:lnTo>
                                    <a:pt x="15" y="1780"/>
                                  </a:lnTo>
                                  <a:lnTo>
                                    <a:pt x="15" y="1773"/>
                                  </a:lnTo>
                                  <a:lnTo>
                                    <a:pt x="16" y="1773"/>
                                  </a:lnTo>
                                  <a:lnTo>
                                    <a:pt x="16" y="1780"/>
                                  </a:lnTo>
                                  <a:close/>
                                </a:path>
                              </a:pathLst>
                            </a:custGeom>
                            <a:solidFill>
                              <a:srgbClr val="000000"/>
                            </a:solidFill>
                            <a:ln w="9525">
                              <a:noFill/>
                            </a:ln>
                          </wps:spPr>
                          <wps:bodyPr upright="1"/>
                        </wps:wsp>
                        <wps:wsp>
                          <wps:cNvPr id="54" name="任意多边形 54"/>
                          <wps:cNvSpPr/>
                          <wps:spPr>
                            <a:xfrm>
                              <a:off x="0" y="0"/>
                              <a:ext cx="3544" cy="1788"/>
                            </a:xfrm>
                            <a:custGeom>
                              <a:avLst/>
                              <a:gdLst/>
                              <a:ahLst/>
                              <a:cxnLst/>
                              <a:rect l="0" t="0" r="0" b="0"/>
                              <a:pathLst>
                                <a:path w="3544" h="1788">
                                  <a:moveTo>
                                    <a:pt x="121" y="1788"/>
                                  </a:moveTo>
                                  <a:lnTo>
                                    <a:pt x="61" y="1788"/>
                                  </a:lnTo>
                                  <a:lnTo>
                                    <a:pt x="61" y="1773"/>
                                  </a:lnTo>
                                  <a:lnTo>
                                    <a:pt x="121" y="1773"/>
                                  </a:lnTo>
                                  <a:lnTo>
                                    <a:pt x="121" y="1788"/>
                                  </a:lnTo>
                                  <a:close/>
                                </a:path>
                              </a:pathLst>
                            </a:custGeom>
                            <a:solidFill>
                              <a:srgbClr val="000000"/>
                            </a:solidFill>
                            <a:ln w="9525">
                              <a:noFill/>
                            </a:ln>
                          </wps:spPr>
                          <wps:bodyPr upright="1"/>
                        </wps:wsp>
                        <wps:wsp>
                          <wps:cNvPr id="55" name="任意多边形 55"/>
                          <wps:cNvSpPr/>
                          <wps:spPr>
                            <a:xfrm>
                              <a:off x="0" y="0"/>
                              <a:ext cx="3544" cy="1788"/>
                            </a:xfrm>
                            <a:custGeom>
                              <a:avLst/>
                              <a:gdLst/>
                              <a:ahLst/>
                              <a:cxnLst/>
                              <a:rect l="0" t="0" r="0" b="0"/>
                              <a:pathLst>
                                <a:path w="3544" h="1788">
                                  <a:moveTo>
                                    <a:pt x="226" y="1788"/>
                                  </a:moveTo>
                                  <a:lnTo>
                                    <a:pt x="166" y="1788"/>
                                  </a:lnTo>
                                  <a:lnTo>
                                    <a:pt x="166" y="1773"/>
                                  </a:lnTo>
                                  <a:lnTo>
                                    <a:pt x="226" y="1773"/>
                                  </a:lnTo>
                                  <a:lnTo>
                                    <a:pt x="226" y="1788"/>
                                  </a:lnTo>
                                  <a:close/>
                                </a:path>
                              </a:pathLst>
                            </a:custGeom>
                            <a:solidFill>
                              <a:srgbClr val="000000"/>
                            </a:solidFill>
                            <a:ln w="9525">
                              <a:noFill/>
                            </a:ln>
                          </wps:spPr>
                          <wps:bodyPr upright="1"/>
                        </wps:wsp>
                        <wps:wsp>
                          <wps:cNvPr id="56" name="任意多边形 56"/>
                          <wps:cNvSpPr/>
                          <wps:spPr>
                            <a:xfrm>
                              <a:off x="0" y="0"/>
                              <a:ext cx="3544" cy="1788"/>
                            </a:xfrm>
                            <a:custGeom>
                              <a:avLst/>
                              <a:gdLst/>
                              <a:ahLst/>
                              <a:cxnLst/>
                              <a:rect l="0" t="0" r="0" b="0"/>
                              <a:pathLst>
                                <a:path w="3544" h="1788">
                                  <a:moveTo>
                                    <a:pt x="331" y="1788"/>
                                  </a:moveTo>
                                  <a:lnTo>
                                    <a:pt x="271" y="1788"/>
                                  </a:lnTo>
                                  <a:lnTo>
                                    <a:pt x="271" y="1773"/>
                                  </a:lnTo>
                                  <a:lnTo>
                                    <a:pt x="331" y="1773"/>
                                  </a:lnTo>
                                  <a:lnTo>
                                    <a:pt x="331" y="1788"/>
                                  </a:lnTo>
                                  <a:close/>
                                </a:path>
                              </a:pathLst>
                            </a:custGeom>
                            <a:solidFill>
                              <a:srgbClr val="000000"/>
                            </a:solidFill>
                            <a:ln w="9525">
                              <a:noFill/>
                            </a:ln>
                          </wps:spPr>
                          <wps:bodyPr upright="1"/>
                        </wps:wsp>
                        <wps:wsp>
                          <wps:cNvPr id="57" name="任意多边形 57"/>
                          <wps:cNvSpPr/>
                          <wps:spPr>
                            <a:xfrm>
                              <a:off x="0" y="0"/>
                              <a:ext cx="3544" cy="1788"/>
                            </a:xfrm>
                            <a:custGeom>
                              <a:avLst/>
                              <a:gdLst/>
                              <a:ahLst/>
                              <a:cxnLst/>
                              <a:rect l="0" t="0" r="0" b="0"/>
                              <a:pathLst>
                                <a:path w="3544" h="1788">
                                  <a:moveTo>
                                    <a:pt x="436" y="1788"/>
                                  </a:moveTo>
                                  <a:lnTo>
                                    <a:pt x="376" y="1788"/>
                                  </a:lnTo>
                                  <a:lnTo>
                                    <a:pt x="376" y="1773"/>
                                  </a:lnTo>
                                  <a:lnTo>
                                    <a:pt x="436" y="1773"/>
                                  </a:lnTo>
                                  <a:lnTo>
                                    <a:pt x="436" y="1788"/>
                                  </a:lnTo>
                                  <a:close/>
                                </a:path>
                              </a:pathLst>
                            </a:custGeom>
                            <a:solidFill>
                              <a:srgbClr val="000000"/>
                            </a:solidFill>
                            <a:ln w="9525">
                              <a:noFill/>
                            </a:ln>
                          </wps:spPr>
                          <wps:bodyPr upright="1"/>
                        </wps:wsp>
                        <wps:wsp>
                          <wps:cNvPr id="58" name="任意多边形 58"/>
                          <wps:cNvSpPr/>
                          <wps:spPr>
                            <a:xfrm>
                              <a:off x="0" y="0"/>
                              <a:ext cx="3544" cy="1788"/>
                            </a:xfrm>
                            <a:custGeom>
                              <a:avLst/>
                              <a:gdLst/>
                              <a:ahLst/>
                              <a:cxnLst/>
                              <a:rect l="0" t="0" r="0" b="0"/>
                              <a:pathLst>
                                <a:path w="3544" h="1788">
                                  <a:moveTo>
                                    <a:pt x="541" y="1788"/>
                                  </a:moveTo>
                                  <a:lnTo>
                                    <a:pt x="481" y="1788"/>
                                  </a:lnTo>
                                  <a:lnTo>
                                    <a:pt x="481" y="1773"/>
                                  </a:lnTo>
                                  <a:lnTo>
                                    <a:pt x="541" y="1773"/>
                                  </a:lnTo>
                                  <a:lnTo>
                                    <a:pt x="541" y="1788"/>
                                  </a:lnTo>
                                  <a:close/>
                                </a:path>
                              </a:pathLst>
                            </a:custGeom>
                            <a:solidFill>
                              <a:srgbClr val="000000"/>
                            </a:solidFill>
                            <a:ln w="9525">
                              <a:noFill/>
                            </a:ln>
                          </wps:spPr>
                          <wps:bodyPr upright="1"/>
                        </wps:wsp>
                        <wps:wsp>
                          <wps:cNvPr id="59" name="任意多边形 59"/>
                          <wps:cNvSpPr/>
                          <wps:spPr>
                            <a:xfrm>
                              <a:off x="0" y="0"/>
                              <a:ext cx="3544" cy="1788"/>
                            </a:xfrm>
                            <a:custGeom>
                              <a:avLst/>
                              <a:gdLst/>
                              <a:ahLst/>
                              <a:cxnLst/>
                              <a:rect l="0" t="0" r="0" b="0"/>
                              <a:pathLst>
                                <a:path w="3544" h="1788">
                                  <a:moveTo>
                                    <a:pt x="646" y="1788"/>
                                  </a:moveTo>
                                  <a:lnTo>
                                    <a:pt x="586" y="1788"/>
                                  </a:lnTo>
                                  <a:lnTo>
                                    <a:pt x="586" y="1773"/>
                                  </a:lnTo>
                                  <a:lnTo>
                                    <a:pt x="646" y="1773"/>
                                  </a:lnTo>
                                  <a:lnTo>
                                    <a:pt x="646" y="1788"/>
                                  </a:lnTo>
                                  <a:close/>
                                </a:path>
                              </a:pathLst>
                            </a:custGeom>
                            <a:solidFill>
                              <a:srgbClr val="000000"/>
                            </a:solidFill>
                            <a:ln w="9525">
                              <a:noFill/>
                            </a:ln>
                          </wps:spPr>
                          <wps:bodyPr upright="1"/>
                        </wps:wsp>
                        <wps:wsp>
                          <wps:cNvPr id="60" name="任意多边形 60"/>
                          <wps:cNvSpPr/>
                          <wps:spPr>
                            <a:xfrm>
                              <a:off x="0" y="0"/>
                              <a:ext cx="3544" cy="1788"/>
                            </a:xfrm>
                            <a:custGeom>
                              <a:avLst/>
                              <a:gdLst/>
                              <a:ahLst/>
                              <a:cxnLst/>
                              <a:rect l="0" t="0" r="0" b="0"/>
                              <a:pathLst>
                                <a:path w="3544" h="1788">
                                  <a:moveTo>
                                    <a:pt x="751" y="1788"/>
                                  </a:moveTo>
                                  <a:lnTo>
                                    <a:pt x="691" y="1788"/>
                                  </a:lnTo>
                                  <a:lnTo>
                                    <a:pt x="691" y="1773"/>
                                  </a:lnTo>
                                  <a:lnTo>
                                    <a:pt x="751" y="1773"/>
                                  </a:lnTo>
                                  <a:lnTo>
                                    <a:pt x="751" y="1788"/>
                                  </a:lnTo>
                                  <a:close/>
                                </a:path>
                              </a:pathLst>
                            </a:custGeom>
                            <a:solidFill>
                              <a:srgbClr val="000000"/>
                            </a:solidFill>
                            <a:ln w="9525">
                              <a:noFill/>
                            </a:ln>
                          </wps:spPr>
                          <wps:bodyPr upright="1"/>
                        </wps:wsp>
                        <wps:wsp>
                          <wps:cNvPr id="61" name="任意多边形 61"/>
                          <wps:cNvSpPr/>
                          <wps:spPr>
                            <a:xfrm>
                              <a:off x="0" y="0"/>
                              <a:ext cx="3544" cy="1788"/>
                            </a:xfrm>
                            <a:custGeom>
                              <a:avLst/>
                              <a:gdLst/>
                              <a:ahLst/>
                              <a:cxnLst/>
                              <a:rect l="0" t="0" r="0" b="0"/>
                              <a:pathLst>
                                <a:path w="3544" h="1788">
                                  <a:moveTo>
                                    <a:pt x="856" y="1788"/>
                                  </a:moveTo>
                                  <a:lnTo>
                                    <a:pt x="796" y="1788"/>
                                  </a:lnTo>
                                  <a:lnTo>
                                    <a:pt x="796" y="1773"/>
                                  </a:lnTo>
                                  <a:lnTo>
                                    <a:pt x="856" y="1773"/>
                                  </a:lnTo>
                                  <a:lnTo>
                                    <a:pt x="856" y="1788"/>
                                  </a:lnTo>
                                  <a:close/>
                                </a:path>
                              </a:pathLst>
                            </a:custGeom>
                            <a:solidFill>
                              <a:srgbClr val="000000"/>
                            </a:solidFill>
                            <a:ln w="9525">
                              <a:noFill/>
                            </a:ln>
                          </wps:spPr>
                          <wps:bodyPr upright="1"/>
                        </wps:wsp>
                        <wps:wsp>
                          <wps:cNvPr id="62" name="任意多边形 62"/>
                          <wps:cNvSpPr/>
                          <wps:spPr>
                            <a:xfrm>
                              <a:off x="0" y="0"/>
                              <a:ext cx="3544" cy="1788"/>
                            </a:xfrm>
                            <a:custGeom>
                              <a:avLst/>
                              <a:gdLst/>
                              <a:ahLst/>
                              <a:cxnLst/>
                              <a:rect l="0" t="0" r="0" b="0"/>
                              <a:pathLst>
                                <a:path w="3544" h="1788">
                                  <a:moveTo>
                                    <a:pt x="961" y="1788"/>
                                  </a:moveTo>
                                  <a:lnTo>
                                    <a:pt x="901" y="1788"/>
                                  </a:lnTo>
                                  <a:lnTo>
                                    <a:pt x="901" y="1773"/>
                                  </a:lnTo>
                                  <a:lnTo>
                                    <a:pt x="961" y="1773"/>
                                  </a:lnTo>
                                  <a:lnTo>
                                    <a:pt x="961" y="1788"/>
                                  </a:lnTo>
                                  <a:close/>
                                </a:path>
                              </a:pathLst>
                            </a:custGeom>
                            <a:solidFill>
                              <a:srgbClr val="000000"/>
                            </a:solidFill>
                            <a:ln w="9525">
                              <a:noFill/>
                            </a:ln>
                          </wps:spPr>
                          <wps:bodyPr upright="1"/>
                        </wps:wsp>
                        <wps:wsp>
                          <wps:cNvPr id="63" name="任意多边形 63"/>
                          <wps:cNvSpPr/>
                          <wps:spPr>
                            <a:xfrm>
                              <a:off x="0" y="0"/>
                              <a:ext cx="3544" cy="1788"/>
                            </a:xfrm>
                            <a:custGeom>
                              <a:avLst/>
                              <a:gdLst/>
                              <a:ahLst/>
                              <a:cxnLst/>
                              <a:rect l="0" t="0" r="0" b="0"/>
                              <a:pathLst>
                                <a:path w="3544" h="1788">
                                  <a:moveTo>
                                    <a:pt x="1066" y="1788"/>
                                  </a:moveTo>
                                  <a:lnTo>
                                    <a:pt x="1006" y="1788"/>
                                  </a:lnTo>
                                  <a:lnTo>
                                    <a:pt x="1006" y="1773"/>
                                  </a:lnTo>
                                  <a:lnTo>
                                    <a:pt x="1066" y="1773"/>
                                  </a:lnTo>
                                  <a:lnTo>
                                    <a:pt x="1066" y="1788"/>
                                  </a:lnTo>
                                  <a:close/>
                                </a:path>
                              </a:pathLst>
                            </a:custGeom>
                            <a:solidFill>
                              <a:srgbClr val="000000"/>
                            </a:solidFill>
                            <a:ln w="9525">
                              <a:noFill/>
                            </a:ln>
                          </wps:spPr>
                          <wps:bodyPr upright="1"/>
                        </wps:wsp>
                        <wps:wsp>
                          <wps:cNvPr id="64" name="任意多边形 64"/>
                          <wps:cNvSpPr/>
                          <wps:spPr>
                            <a:xfrm>
                              <a:off x="0" y="0"/>
                              <a:ext cx="3544" cy="1788"/>
                            </a:xfrm>
                            <a:custGeom>
                              <a:avLst/>
                              <a:gdLst/>
                              <a:ahLst/>
                              <a:cxnLst/>
                              <a:rect l="0" t="0" r="0" b="0"/>
                              <a:pathLst>
                                <a:path w="3544" h="1788">
                                  <a:moveTo>
                                    <a:pt x="1171" y="1788"/>
                                  </a:moveTo>
                                  <a:lnTo>
                                    <a:pt x="1111" y="1788"/>
                                  </a:lnTo>
                                  <a:lnTo>
                                    <a:pt x="1111" y="1773"/>
                                  </a:lnTo>
                                  <a:lnTo>
                                    <a:pt x="1171" y="1773"/>
                                  </a:lnTo>
                                  <a:lnTo>
                                    <a:pt x="1171" y="1788"/>
                                  </a:lnTo>
                                  <a:close/>
                                </a:path>
                              </a:pathLst>
                            </a:custGeom>
                            <a:solidFill>
                              <a:srgbClr val="000000"/>
                            </a:solidFill>
                            <a:ln w="9525">
                              <a:noFill/>
                            </a:ln>
                          </wps:spPr>
                          <wps:bodyPr upright="1"/>
                        </wps:wsp>
                        <wps:wsp>
                          <wps:cNvPr id="65" name="任意多边形 65"/>
                          <wps:cNvSpPr/>
                          <wps:spPr>
                            <a:xfrm>
                              <a:off x="0" y="0"/>
                              <a:ext cx="3544" cy="1788"/>
                            </a:xfrm>
                            <a:custGeom>
                              <a:avLst/>
                              <a:gdLst/>
                              <a:ahLst/>
                              <a:cxnLst/>
                              <a:rect l="0" t="0" r="0" b="0"/>
                              <a:pathLst>
                                <a:path w="3544" h="1788">
                                  <a:moveTo>
                                    <a:pt x="1276" y="1788"/>
                                  </a:moveTo>
                                  <a:lnTo>
                                    <a:pt x="1216" y="1788"/>
                                  </a:lnTo>
                                  <a:lnTo>
                                    <a:pt x="1216" y="1773"/>
                                  </a:lnTo>
                                  <a:lnTo>
                                    <a:pt x="1276" y="1773"/>
                                  </a:lnTo>
                                  <a:lnTo>
                                    <a:pt x="1276" y="1788"/>
                                  </a:lnTo>
                                  <a:close/>
                                </a:path>
                              </a:pathLst>
                            </a:custGeom>
                            <a:solidFill>
                              <a:srgbClr val="000000"/>
                            </a:solidFill>
                            <a:ln w="9525">
                              <a:noFill/>
                            </a:ln>
                          </wps:spPr>
                          <wps:bodyPr upright="1"/>
                        </wps:wsp>
                        <wps:wsp>
                          <wps:cNvPr id="66" name="任意多边形 66"/>
                          <wps:cNvSpPr/>
                          <wps:spPr>
                            <a:xfrm>
                              <a:off x="0" y="0"/>
                              <a:ext cx="3544" cy="1788"/>
                            </a:xfrm>
                            <a:custGeom>
                              <a:avLst/>
                              <a:gdLst/>
                              <a:ahLst/>
                              <a:cxnLst/>
                              <a:rect l="0" t="0" r="0" b="0"/>
                              <a:pathLst>
                                <a:path w="3544" h="1788">
                                  <a:moveTo>
                                    <a:pt x="1381" y="1788"/>
                                  </a:moveTo>
                                  <a:lnTo>
                                    <a:pt x="1321" y="1788"/>
                                  </a:lnTo>
                                  <a:lnTo>
                                    <a:pt x="1321" y="1773"/>
                                  </a:lnTo>
                                  <a:lnTo>
                                    <a:pt x="1381" y="1773"/>
                                  </a:lnTo>
                                  <a:lnTo>
                                    <a:pt x="1381" y="1788"/>
                                  </a:lnTo>
                                  <a:close/>
                                </a:path>
                              </a:pathLst>
                            </a:custGeom>
                            <a:solidFill>
                              <a:srgbClr val="000000"/>
                            </a:solidFill>
                            <a:ln w="9525">
                              <a:noFill/>
                            </a:ln>
                          </wps:spPr>
                          <wps:bodyPr upright="1"/>
                        </wps:wsp>
                        <wps:wsp>
                          <wps:cNvPr id="67" name="任意多边形 67"/>
                          <wps:cNvSpPr/>
                          <wps:spPr>
                            <a:xfrm>
                              <a:off x="0" y="0"/>
                              <a:ext cx="3544" cy="1788"/>
                            </a:xfrm>
                            <a:custGeom>
                              <a:avLst/>
                              <a:gdLst/>
                              <a:ahLst/>
                              <a:cxnLst/>
                              <a:rect l="0" t="0" r="0" b="0"/>
                              <a:pathLst>
                                <a:path w="3544" h="1788">
                                  <a:moveTo>
                                    <a:pt x="1486" y="1788"/>
                                  </a:moveTo>
                                  <a:lnTo>
                                    <a:pt x="1426" y="1788"/>
                                  </a:lnTo>
                                  <a:lnTo>
                                    <a:pt x="1426" y="1773"/>
                                  </a:lnTo>
                                  <a:lnTo>
                                    <a:pt x="1486" y="1773"/>
                                  </a:lnTo>
                                  <a:lnTo>
                                    <a:pt x="1486" y="1788"/>
                                  </a:lnTo>
                                  <a:close/>
                                </a:path>
                              </a:pathLst>
                            </a:custGeom>
                            <a:solidFill>
                              <a:srgbClr val="000000"/>
                            </a:solidFill>
                            <a:ln w="9525">
                              <a:noFill/>
                            </a:ln>
                          </wps:spPr>
                          <wps:bodyPr upright="1"/>
                        </wps:wsp>
                        <wps:wsp>
                          <wps:cNvPr id="68" name="任意多边形 68"/>
                          <wps:cNvSpPr/>
                          <wps:spPr>
                            <a:xfrm>
                              <a:off x="0" y="0"/>
                              <a:ext cx="3544" cy="1788"/>
                            </a:xfrm>
                            <a:custGeom>
                              <a:avLst/>
                              <a:gdLst/>
                              <a:ahLst/>
                              <a:cxnLst/>
                              <a:rect l="0" t="0" r="0" b="0"/>
                              <a:pathLst>
                                <a:path w="3544" h="1788">
                                  <a:moveTo>
                                    <a:pt x="1591" y="1788"/>
                                  </a:moveTo>
                                  <a:lnTo>
                                    <a:pt x="1531" y="1788"/>
                                  </a:lnTo>
                                  <a:lnTo>
                                    <a:pt x="1531" y="1773"/>
                                  </a:lnTo>
                                  <a:lnTo>
                                    <a:pt x="1591" y="1773"/>
                                  </a:lnTo>
                                  <a:lnTo>
                                    <a:pt x="1591" y="1788"/>
                                  </a:lnTo>
                                  <a:close/>
                                </a:path>
                              </a:pathLst>
                            </a:custGeom>
                            <a:solidFill>
                              <a:srgbClr val="000000"/>
                            </a:solidFill>
                            <a:ln w="9525">
                              <a:noFill/>
                            </a:ln>
                          </wps:spPr>
                          <wps:bodyPr upright="1"/>
                        </wps:wsp>
                        <wps:wsp>
                          <wps:cNvPr id="69" name="任意多边形 69"/>
                          <wps:cNvSpPr/>
                          <wps:spPr>
                            <a:xfrm>
                              <a:off x="0" y="0"/>
                              <a:ext cx="3544" cy="1788"/>
                            </a:xfrm>
                            <a:custGeom>
                              <a:avLst/>
                              <a:gdLst/>
                              <a:ahLst/>
                              <a:cxnLst/>
                              <a:rect l="0" t="0" r="0" b="0"/>
                              <a:pathLst>
                                <a:path w="3544" h="1788">
                                  <a:moveTo>
                                    <a:pt x="1696" y="1788"/>
                                  </a:moveTo>
                                  <a:lnTo>
                                    <a:pt x="1636" y="1788"/>
                                  </a:lnTo>
                                  <a:lnTo>
                                    <a:pt x="1636" y="1773"/>
                                  </a:lnTo>
                                  <a:lnTo>
                                    <a:pt x="1696" y="1773"/>
                                  </a:lnTo>
                                  <a:lnTo>
                                    <a:pt x="1696" y="1788"/>
                                  </a:lnTo>
                                  <a:close/>
                                </a:path>
                              </a:pathLst>
                            </a:custGeom>
                            <a:solidFill>
                              <a:srgbClr val="000000"/>
                            </a:solidFill>
                            <a:ln w="9525">
                              <a:noFill/>
                            </a:ln>
                          </wps:spPr>
                          <wps:bodyPr upright="1"/>
                        </wps:wsp>
                        <wps:wsp>
                          <wps:cNvPr id="70" name="任意多边形 70"/>
                          <wps:cNvSpPr/>
                          <wps:spPr>
                            <a:xfrm>
                              <a:off x="0" y="0"/>
                              <a:ext cx="3544" cy="1788"/>
                            </a:xfrm>
                            <a:custGeom>
                              <a:avLst/>
                              <a:gdLst/>
                              <a:ahLst/>
                              <a:cxnLst/>
                              <a:rect l="0" t="0" r="0" b="0"/>
                              <a:pathLst>
                                <a:path w="3544" h="1788">
                                  <a:moveTo>
                                    <a:pt x="1801" y="1788"/>
                                  </a:moveTo>
                                  <a:lnTo>
                                    <a:pt x="1741" y="1788"/>
                                  </a:lnTo>
                                  <a:lnTo>
                                    <a:pt x="1741" y="1773"/>
                                  </a:lnTo>
                                  <a:lnTo>
                                    <a:pt x="1801" y="1773"/>
                                  </a:lnTo>
                                  <a:lnTo>
                                    <a:pt x="1801" y="1788"/>
                                  </a:lnTo>
                                  <a:close/>
                                </a:path>
                              </a:pathLst>
                            </a:custGeom>
                            <a:solidFill>
                              <a:srgbClr val="000000"/>
                            </a:solidFill>
                            <a:ln w="9525">
                              <a:noFill/>
                            </a:ln>
                          </wps:spPr>
                          <wps:bodyPr upright="1"/>
                        </wps:wsp>
                        <wps:wsp>
                          <wps:cNvPr id="71" name="任意多边形 71"/>
                          <wps:cNvSpPr/>
                          <wps:spPr>
                            <a:xfrm>
                              <a:off x="0" y="0"/>
                              <a:ext cx="3544" cy="1788"/>
                            </a:xfrm>
                            <a:custGeom>
                              <a:avLst/>
                              <a:gdLst/>
                              <a:ahLst/>
                              <a:cxnLst/>
                              <a:rect l="0" t="0" r="0" b="0"/>
                              <a:pathLst>
                                <a:path w="3544" h="1788">
                                  <a:moveTo>
                                    <a:pt x="1906" y="1788"/>
                                  </a:moveTo>
                                  <a:lnTo>
                                    <a:pt x="1846" y="1788"/>
                                  </a:lnTo>
                                  <a:lnTo>
                                    <a:pt x="1846" y="1773"/>
                                  </a:lnTo>
                                  <a:lnTo>
                                    <a:pt x="1906" y="1773"/>
                                  </a:lnTo>
                                  <a:lnTo>
                                    <a:pt x="1906" y="1788"/>
                                  </a:lnTo>
                                  <a:close/>
                                </a:path>
                              </a:pathLst>
                            </a:custGeom>
                            <a:solidFill>
                              <a:srgbClr val="000000"/>
                            </a:solidFill>
                            <a:ln w="9525">
                              <a:noFill/>
                            </a:ln>
                          </wps:spPr>
                          <wps:bodyPr upright="1"/>
                        </wps:wsp>
                        <wps:wsp>
                          <wps:cNvPr id="72" name="任意多边形 72"/>
                          <wps:cNvSpPr/>
                          <wps:spPr>
                            <a:xfrm>
                              <a:off x="0" y="0"/>
                              <a:ext cx="3544" cy="1788"/>
                            </a:xfrm>
                            <a:custGeom>
                              <a:avLst/>
                              <a:gdLst/>
                              <a:ahLst/>
                              <a:cxnLst/>
                              <a:rect l="0" t="0" r="0" b="0"/>
                              <a:pathLst>
                                <a:path w="3544" h="1788">
                                  <a:moveTo>
                                    <a:pt x="2011" y="1788"/>
                                  </a:moveTo>
                                  <a:lnTo>
                                    <a:pt x="1951" y="1788"/>
                                  </a:lnTo>
                                  <a:lnTo>
                                    <a:pt x="1951" y="1773"/>
                                  </a:lnTo>
                                  <a:lnTo>
                                    <a:pt x="2011" y="1773"/>
                                  </a:lnTo>
                                  <a:lnTo>
                                    <a:pt x="2011" y="1788"/>
                                  </a:lnTo>
                                  <a:close/>
                                </a:path>
                              </a:pathLst>
                            </a:custGeom>
                            <a:solidFill>
                              <a:srgbClr val="000000"/>
                            </a:solidFill>
                            <a:ln w="9525">
                              <a:noFill/>
                            </a:ln>
                          </wps:spPr>
                          <wps:bodyPr upright="1"/>
                        </wps:wsp>
                        <wps:wsp>
                          <wps:cNvPr id="73" name="任意多边形 73"/>
                          <wps:cNvSpPr/>
                          <wps:spPr>
                            <a:xfrm>
                              <a:off x="0" y="0"/>
                              <a:ext cx="3544" cy="1788"/>
                            </a:xfrm>
                            <a:custGeom>
                              <a:avLst/>
                              <a:gdLst/>
                              <a:ahLst/>
                              <a:cxnLst/>
                              <a:rect l="0" t="0" r="0" b="0"/>
                              <a:pathLst>
                                <a:path w="3544" h="1788">
                                  <a:moveTo>
                                    <a:pt x="2116" y="1788"/>
                                  </a:moveTo>
                                  <a:lnTo>
                                    <a:pt x="2056" y="1788"/>
                                  </a:lnTo>
                                  <a:lnTo>
                                    <a:pt x="2056" y="1773"/>
                                  </a:lnTo>
                                  <a:lnTo>
                                    <a:pt x="2116" y="1773"/>
                                  </a:lnTo>
                                  <a:lnTo>
                                    <a:pt x="2116" y="1788"/>
                                  </a:lnTo>
                                  <a:close/>
                                </a:path>
                              </a:pathLst>
                            </a:custGeom>
                            <a:solidFill>
                              <a:srgbClr val="000000"/>
                            </a:solidFill>
                            <a:ln w="9525">
                              <a:noFill/>
                            </a:ln>
                          </wps:spPr>
                          <wps:bodyPr upright="1"/>
                        </wps:wsp>
                        <wps:wsp>
                          <wps:cNvPr id="74" name="任意多边形 74"/>
                          <wps:cNvSpPr/>
                          <wps:spPr>
                            <a:xfrm>
                              <a:off x="0" y="0"/>
                              <a:ext cx="3544" cy="1788"/>
                            </a:xfrm>
                            <a:custGeom>
                              <a:avLst/>
                              <a:gdLst/>
                              <a:ahLst/>
                              <a:cxnLst/>
                              <a:rect l="0" t="0" r="0" b="0"/>
                              <a:pathLst>
                                <a:path w="3544" h="1788">
                                  <a:moveTo>
                                    <a:pt x="2221" y="1788"/>
                                  </a:moveTo>
                                  <a:lnTo>
                                    <a:pt x="2161" y="1788"/>
                                  </a:lnTo>
                                  <a:lnTo>
                                    <a:pt x="2161" y="1773"/>
                                  </a:lnTo>
                                  <a:lnTo>
                                    <a:pt x="2221" y="1773"/>
                                  </a:lnTo>
                                  <a:lnTo>
                                    <a:pt x="2221" y="1788"/>
                                  </a:lnTo>
                                  <a:close/>
                                </a:path>
                              </a:pathLst>
                            </a:custGeom>
                            <a:solidFill>
                              <a:srgbClr val="000000"/>
                            </a:solidFill>
                            <a:ln w="9525">
                              <a:noFill/>
                            </a:ln>
                          </wps:spPr>
                          <wps:bodyPr upright="1"/>
                        </wps:wsp>
                        <wps:wsp>
                          <wps:cNvPr id="75" name="任意多边形 75"/>
                          <wps:cNvSpPr/>
                          <wps:spPr>
                            <a:xfrm>
                              <a:off x="0" y="0"/>
                              <a:ext cx="3544" cy="1788"/>
                            </a:xfrm>
                            <a:custGeom>
                              <a:avLst/>
                              <a:gdLst/>
                              <a:ahLst/>
                              <a:cxnLst/>
                              <a:rect l="0" t="0" r="0" b="0"/>
                              <a:pathLst>
                                <a:path w="3544" h="1788">
                                  <a:moveTo>
                                    <a:pt x="2326" y="1788"/>
                                  </a:moveTo>
                                  <a:lnTo>
                                    <a:pt x="2266" y="1788"/>
                                  </a:lnTo>
                                  <a:lnTo>
                                    <a:pt x="2266" y="1773"/>
                                  </a:lnTo>
                                  <a:lnTo>
                                    <a:pt x="2326" y="1773"/>
                                  </a:lnTo>
                                  <a:lnTo>
                                    <a:pt x="2326" y="1788"/>
                                  </a:lnTo>
                                  <a:close/>
                                </a:path>
                              </a:pathLst>
                            </a:custGeom>
                            <a:solidFill>
                              <a:srgbClr val="000000"/>
                            </a:solidFill>
                            <a:ln w="9525">
                              <a:noFill/>
                            </a:ln>
                          </wps:spPr>
                          <wps:bodyPr upright="1"/>
                        </wps:wsp>
                        <wps:wsp>
                          <wps:cNvPr id="76" name="任意多边形 76"/>
                          <wps:cNvSpPr/>
                          <wps:spPr>
                            <a:xfrm>
                              <a:off x="0" y="0"/>
                              <a:ext cx="3544" cy="1788"/>
                            </a:xfrm>
                            <a:custGeom>
                              <a:avLst/>
                              <a:gdLst/>
                              <a:ahLst/>
                              <a:cxnLst/>
                              <a:rect l="0" t="0" r="0" b="0"/>
                              <a:pathLst>
                                <a:path w="3544" h="1788">
                                  <a:moveTo>
                                    <a:pt x="2431" y="1788"/>
                                  </a:moveTo>
                                  <a:lnTo>
                                    <a:pt x="2371" y="1788"/>
                                  </a:lnTo>
                                  <a:lnTo>
                                    <a:pt x="2371" y="1773"/>
                                  </a:lnTo>
                                  <a:lnTo>
                                    <a:pt x="2431" y="1773"/>
                                  </a:lnTo>
                                  <a:lnTo>
                                    <a:pt x="2431" y="1788"/>
                                  </a:lnTo>
                                  <a:close/>
                                </a:path>
                              </a:pathLst>
                            </a:custGeom>
                            <a:solidFill>
                              <a:srgbClr val="000000"/>
                            </a:solidFill>
                            <a:ln w="9525">
                              <a:noFill/>
                            </a:ln>
                          </wps:spPr>
                          <wps:bodyPr upright="1"/>
                        </wps:wsp>
                        <wps:wsp>
                          <wps:cNvPr id="77" name="任意多边形 77"/>
                          <wps:cNvSpPr/>
                          <wps:spPr>
                            <a:xfrm>
                              <a:off x="0" y="0"/>
                              <a:ext cx="3544" cy="1788"/>
                            </a:xfrm>
                            <a:custGeom>
                              <a:avLst/>
                              <a:gdLst/>
                              <a:ahLst/>
                              <a:cxnLst/>
                              <a:rect l="0" t="0" r="0" b="0"/>
                              <a:pathLst>
                                <a:path w="3544" h="1788">
                                  <a:moveTo>
                                    <a:pt x="2536" y="1788"/>
                                  </a:moveTo>
                                  <a:lnTo>
                                    <a:pt x="2476" y="1788"/>
                                  </a:lnTo>
                                  <a:lnTo>
                                    <a:pt x="2476" y="1773"/>
                                  </a:lnTo>
                                  <a:lnTo>
                                    <a:pt x="2536" y="1773"/>
                                  </a:lnTo>
                                  <a:lnTo>
                                    <a:pt x="2536" y="1788"/>
                                  </a:lnTo>
                                  <a:close/>
                                </a:path>
                              </a:pathLst>
                            </a:custGeom>
                            <a:solidFill>
                              <a:srgbClr val="000000"/>
                            </a:solidFill>
                            <a:ln w="9525">
                              <a:noFill/>
                            </a:ln>
                          </wps:spPr>
                          <wps:bodyPr upright="1"/>
                        </wps:wsp>
                        <wps:wsp>
                          <wps:cNvPr id="78" name="任意多边形 78"/>
                          <wps:cNvSpPr/>
                          <wps:spPr>
                            <a:xfrm>
                              <a:off x="0" y="0"/>
                              <a:ext cx="3544" cy="1788"/>
                            </a:xfrm>
                            <a:custGeom>
                              <a:avLst/>
                              <a:gdLst/>
                              <a:ahLst/>
                              <a:cxnLst/>
                              <a:rect l="0" t="0" r="0" b="0"/>
                              <a:pathLst>
                                <a:path w="3544" h="1788">
                                  <a:moveTo>
                                    <a:pt x="2641" y="1788"/>
                                  </a:moveTo>
                                  <a:lnTo>
                                    <a:pt x="2581" y="1788"/>
                                  </a:lnTo>
                                  <a:lnTo>
                                    <a:pt x="2581" y="1773"/>
                                  </a:lnTo>
                                  <a:lnTo>
                                    <a:pt x="2641" y="1773"/>
                                  </a:lnTo>
                                  <a:lnTo>
                                    <a:pt x="2641" y="1788"/>
                                  </a:lnTo>
                                  <a:close/>
                                </a:path>
                              </a:pathLst>
                            </a:custGeom>
                            <a:solidFill>
                              <a:srgbClr val="000000"/>
                            </a:solidFill>
                            <a:ln w="9525">
                              <a:noFill/>
                            </a:ln>
                          </wps:spPr>
                          <wps:bodyPr upright="1"/>
                        </wps:wsp>
                        <wps:wsp>
                          <wps:cNvPr id="79" name="任意多边形 79"/>
                          <wps:cNvSpPr/>
                          <wps:spPr>
                            <a:xfrm>
                              <a:off x="0" y="0"/>
                              <a:ext cx="3544" cy="1788"/>
                            </a:xfrm>
                            <a:custGeom>
                              <a:avLst/>
                              <a:gdLst/>
                              <a:ahLst/>
                              <a:cxnLst/>
                              <a:rect l="0" t="0" r="0" b="0"/>
                              <a:pathLst>
                                <a:path w="3544" h="1788">
                                  <a:moveTo>
                                    <a:pt x="2746" y="1788"/>
                                  </a:moveTo>
                                  <a:lnTo>
                                    <a:pt x="2686" y="1788"/>
                                  </a:lnTo>
                                  <a:lnTo>
                                    <a:pt x="2686" y="1773"/>
                                  </a:lnTo>
                                  <a:lnTo>
                                    <a:pt x="2746" y="1773"/>
                                  </a:lnTo>
                                  <a:lnTo>
                                    <a:pt x="2746" y="1788"/>
                                  </a:lnTo>
                                  <a:close/>
                                </a:path>
                              </a:pathLst>
                            </a:custGeom>
                            <a:solidFill>
                              <a:srgbClr val="000000"/>
                            </a:solidFill>
                            <a:ln w="9525">
                              <a:noFill/>
                            </a:ln>
                          </wps:spPr>
                          <wps:bodyPr upright="1"/>
                        </wps:wsp>
                        <wps:wsp>
                          <wps:cNvPr id="80" name="任意多边形 80"/>
                          <wps:cNvSpPr/>
                          <wps:spPr>
                            <a:xfrm>
                              <a:off x="0" y="0"/>
                              <a:ext cx="3544" cy="1788"/>
                            </a:xfrm>
                            <a:custGeom>
                              <a:avLst/>
                              <a:gdLst/>
                              <a:ahLst/>
                              <a:cxnLst/>
                              <a:rect l="0" t="0" r="0" b="0"/>
                              <a:pathLst>
                                <a:path w="3544" h="1788">
                                  <a:moveTo>
                                    <a:pt x="2851" y="1788"/>
                                  </a:moveTo>
                                  <a:lnTo>
                                    <a:pt x="2791" y="1788"/>
                                  </a:lnTo>
                                  <a:lnTo>
                                    <a:pt x="2791" y="1773"/>
                                  </a:lnTo>
                                  <a:lnTo>
                                    <a:pt x="2851" y="1773"/>
                                  </a:lnTo>
                                  <a:lnTo>
                                    <a:pt x="2851" y="1788"/>
                                  </a:lnTo>
                                  <a:close/>
                                </a:path>
                              </a:pathLst>
                            </a:custGeom>
                            <a:solidFill>
                              <a:srgbClr val="000000"/>
                            </a:solidFill>
                            <a:ln w="9525">
                              <a:noFill/>
                            </a:ln>
                          </wps:spPr>
                          <wps:bodyPr upright="1"/>
                        </wps:wsp>
                        <wps:wsp>
                          <wps:cNvPr id="81" name="任意多边形 81"/>
                          <wps:cNvSpPr/>
                          <wps:spPr>
                            <a:xfrm>
                              <a:off x="0" y="0"/>
                              <a:ext cx="3544" cy="1788"/>
                            </a:xfrm>
                            <a:custGeom>
                              <a:avLst/>
                              <a:gdLst/>
                              <a:ahLst/>
                              <a:cxnLst/>
                              <a:rect l="0" t="0" r="0" b="0"/>
                              <a:pathLst>
                                <a:path w="3544" h="1788">
                                  <a:moveTo>
                                    <a:pt x="2956" y="1788"/>
                                  </a:moveTo>
                                  <a:lnTo>
                                    <a:pt x="2896" y="1788"/>
                                  </a:lnTo>
                                  <a:lnTo>
                                    <a:pt x="2896" y="1773"/>
                                  </a:lnTo>
                                  <a:lnTo>
                                    <a:pt x="2956" y="1773"/>
                                  </a:lnTo>
                                  <a:lnTo>
                                    <a:pt x="2956" y="1788"/>
                                  </a:lnTo>
                                  <a:close/>
                                </a:path>
                              </a:pathLst>
                            </a:custGeom>
                            <a:solidFill>
                              <a:srgbClr val="000000"/>
                            </a:solidFill>
                            <a:ln w="9525">
                              <a:noFill/>
                            </a:ln>
                          </wps:spPr>
                          <wps:bodyPr upright="1"/>
                        </wps:wsp>
                        <wps:wsp>
                          <wps:cNvPr id="82" name="任意多边形 82"/>
                          <wps:cNvSpPr/>
                          <wps:spPr>
                            <a:xfrm>
                              <a:off x="0" y="0"/>
                              <a:ext cx="3544" cy="1788"/>
                            </a:xfrm>
                            <a:custGeom>
                              <a:avLst/>
                              <a:gdLst/>
                              <a:ahLst/>
                              <a:cxnLst/>
                              <a:rect l="0" t="0" r="0" b="0"/>
                              <a:pathLst>
                                <a:path w="3544" h="1788">
                                  <a:moveTo>
                                    <a:pt x="3061" y="1788"/>
                                  </a:moveTo>
                                  <a:lnTo>
                                    <a:pt x="3001" y="1788"/>
                                  </a:lnTo>
                                  <a:lnTo>
                                    <a:pt x="3001" y="1773"/>
                                  </a:lnTo>
                                  <a:lnTo>
                                    <a:pt x="3061" y="1773"/>
                                  </a:lnTo>
                                  <a:lnTo>
                                    <a:pt x="3061" y="1788"/>
                                  </a:lnTo>
                                  <a:close/>
                                </a:path>
                              </a:pathLst>
                            </a:custGeom>
                            <a:solidFill>
                              <a:srgbClr val="000000"/>
                            </a:solidFill>
                            <a:ln w="9525">
                              <a:noFill/>
                            </a:ln>
                          </wps:spPr>
                          <wps:bodyPr upright="1"/>
                        </wps:wsp>
                        <wps:wsp>
                          <wps:cNvPr id="83" name="任意多边形 83"/>
                          <wps:cNvSpPr/>
                          <wps:spPr>
                            <a:xfrm>
                              <a:off x="0" y="0"/>
                              <a:ext cx="3544" cy="1788"/>
                            </a:xfrm>
                            <a:custGeom>
                              <a:avLst/>
                              <a:gdLst/>
                              <a:ahLst/>
                              <a:cxnLst/>
                              <a:rect l="0" t="0" r="0" b="0"/>
                              <a:pathLst>
                                <a:path w="3544" h="1788">
                                  <a:moveTo>
                                    <a:pt x="3166" y="1788"/>
                                  </a:moveTo>
                                  <a:lnTo>
                                    <a:pt x="3106" y="1788"/>
                                  </a:lnTo>
                                  <a:lnTo>
                                    <a:pt x="3106" y="1773"/>
                                  </a:lnTo>
                                  <a:lnTo>
                                    <a:pt x="3166" y="1773"/>
                                  </a:lnTo>
                                  <a:lnTo>
                                    <a:pt x="3166" y="1788"/>
                                  </a:lnTo>
                                  <a:close/>
                                </a:path>
                              </a:pathLst>
                            </a:custGeom>
                            <a:solidFill>
                              <a:srgbClr val="000000"/>
                            </a:solidFill>
                            <a:ln w="9525">
                              <a:noFill/>
                            </a:ln>
                          </wps:spPr>
                          <wps:bodyPr upright="1"/>
                        </wps:wsp>
                        <wps:wsp>
                          <wps:cNvPr id="84" name="任意多边形 84"/>
                          <wps:cNvSpPr/>
                          <wps:spPr>
                            <a:xfrm>
                              <a:off x="0" y="0"/>
                              <a:ext cx="3544" cy="1788"/>
                            </a:xfrm>
                            <a:custGeom>
                              <a:avLst/>
                              <a:gdLst/>
                              <a:ahLst/>
                              <a:cxnLst/>
                              <a:rect l="0" t="0" r="0" b="0"/>
                              <a:pathLst>
                                <a:path w="3544" h="1788">
                                  <a:moveTo>
                                    <a:pt x="3271" y="1788"/>
                                  </a:moveTo>
                                  <a:lnTo>
                                    <a:pt x="3211" y="1788"/>
                                  </a:lnTo>
                                  <a:lnTo>
                                    <a:pt x="3211" y="1773"/>
                                  </a:lnTo>
                                  <a:lnTo>
                                    <a:pt x="3271" y="1773"/>
                                  </a:lnTo>
                                  <a:lnTo>
                                    <a:pt x="3271" y="1788"/>
                                  </a:lnTo>
                                  <a:close/>
                                </a:path>
                              </a:pathLst>
                            </a:custGeom>
                            <a:solidFill>
                              <a:srgbClr val="000000"/>
                            </a:solidFill>
                            <a:ln w="9525">
                              <a:noFill/>
                            </a:ln>
                          </wps:spPr>
                          <wps:bodyPr upright="1"/>
                        </wps:wsp>
                        <wps:wsp>
                          <wps:cNvPr id="85" name="任意多边形 85"/>
                          <wps:cNvSpPr/>
                          <wps:spPr>
                            <a:xfrm>
                              <a:off x="0" y="0"/>
                              <a:ext cx="3544" cy="1788"/>
                            </a:xfrm>
                            <a:custGeom>
                              <a:avLst/>
                              <a:gdLst/>
                              <a:ahLst/>
                              <a:cxnLst/>
                              <a:rect l="0" t="0" r="0" b="0"/>
                              <a:pathLst>
                                <a:path w="3544" h="1788">
                                  <a:moveTo>
                                    <a:pt x="3376" y="1788"/>
                                  </a:moveTo>
                                  <a:lnTo>
                                    <a:pt x="3316" y="1788"/>
                                  </a:lnTo>
                                  <a:lnTo>
                                    <a:pt x="3316" y="1773"/>
                                  </a:lnTo>
                                  <a:lnTo>
                                    <a:pt x="3376" y="1773"/>
                                  </a:lnTo>
                                  <a:lnTo>
                                    <a:pt x="3376" y="1788"/>
                                  </a:lnTo>
                                  <a:close/>
                                </a:path>
                              </a:pathLst>
                            </a:custGeom>
                            <a:solidFill>
                              <a:srgbClr val="000000"/>
                            </a:solidFill>
                            <a:ln w="9525">
                              <a:noFill/>
                            </a:ln>
                          </wps:spPr>
                          <wps:bodyPr upright="1"/>
                        </wps:wsp>
                        <wps:wsp>
                          <wps:cNvPr id="86" name="任意多边形 86"/>
                          <wps:cNvSpPr/>
                          <wps:spPr>
                            <a:xfrm>
                              <a:off x="0" y="0"/>
                              <a:ext cx="3544" cy="1788"/>
                            </a:xfrm>
                            <a:custGeom>
                              <a:avLst/>
                              <a:gdLst/>
                              <a:ahLst/>
                              <a:cxnLst/>
                              <a:rect l="0" t="0" r="0" b="0"/>
                              <a:pathLst>
                                <a:path w="3544" h="1788">
                                  <a:moveTo>
                                    <a:pt x="3481" y="1788"/>
                                  </a:moveTo>
                                  <a:lnTo>
                                    <a:pt x="3421" y="1788"/>
                                  </a:lnTo>
                                  <a:lnTo>
                                    <a:pt x="3421" y="1773"/>
                                  </a:lnTo>
                                  <a:lnTo>
                                    <a:pt x="3481" y="1773"/>
                                  </a:lnTo>
                                  <a:lnTo>
                                    <a:pt x="3481" y="1788"/>
                                  </a:lnTo>
                                  <a:close/>
                                </a:path>
                              </a:pathLst>
                            </a:custGeom>
                            <a:solidFill>
                              <a:srgbClr val="000000"/>
                            </a:solidFill>
                            <a:ln w="9525">
                              <a:noFill/>
                            </a:ln>
                          </wps:spPr>
                          <wps:bodyPr upright="1"/>
                        </wps:wsp>
                        <wps:wsp>
                          <wps:cNvPr id="87" name="任意多边形 87"/>
                          <wps:cNvSpPr/>
                          <wps:spPr>
                            <a:xfrm>
                              <a:off x="0" y="0"/>
                              <a:ext cx="3544" cy="1788"/>
                            </a:xfrm>
                            <a:custGeom>
                              <a:avLst/>
                              <a:gdLst/>
                              <a:ahLst/>
                              <a:cxnLst/>
                              <a:rect l="0" t="0" r="0" b="0"/>
                              <a:pathLst>
                                <a:path w="3544" h="1788">
                                  <a:moveTo>
                                    <a:pt x="3529" y="1780"/>
                                  </a:moveTo>
                                  <a:lnTo>
                                    <a:pt x="3529" y="1731"/>
                                  </a:lnTo>
                                  <a:lnTo>
                                    <a:pt x="3544" y="1731"/>
                                  </a:lnTo>
                                  <a:lnTo>
                                    <a:pt x="3544" y="1773"/>
                                  </a:lnTo>
                                  <a:lnTo>
                                    <a:pt x="3537" y="1773"/>
                                  </a:lnTo>
                                  <a:lnTo>
                                    <a:pt x="3529" y="1780"/>
                                  </a:lnTo>
                                  <a:close/>
                                </a:path>
                              </a:pathLst>
                            </a:custGeom>
                            <a:solidFill>
                              <a:srgbClr val="000000"/>
                            </a:solidFill>
                            <a:ln w="9525">
                              <a:noFill/>
                            </a:ln>
                          </wps:spPr>
                          <wps:bodyPr upright="1"/>
                        </wps:wsp>
                        <wps:wsp>
                          <wps:cNvPr id="88" name="任意多边形 88"/>
                          <wps:cNvSpPr/>
                          <wps:spPr>
                            <a:xfrm>
                              <a:off x="0" y="0"/>
                              <a:ext cx="3544" cy="1788"/>
                            </a:xfrm>
                            <a:custGeom>
                              <a:avLst/>
                              <a:gdLst/>
                              <a:ahLst/>
                              <a:cxnLst/>
                              <a:rect l="0" t="0" r="0" b="0"/>
                              <a:pathLst>
                                <a:path w="3544" h="1788">
                                  <a:moveTo>
                                    <a:pt x="3544" y="1788"/>
                                  </a:moveTo>
                                  <a:lnTo>
                                    <a:pt x="3526" y="1788"/>
                                  </a:lnTo>
                                  <a:lnTo>
                                    <a:pt x="3526" y="1773"/>
                                  </a:lnTo>
                                  <a:lnTo>
                                    <a:pt x="3529" y="1773"/>
                                  </a:lnTo>
                                  <a:lnTo>
                                    <a:pt x="3529" y="1780"/>
                                  </a:lnTo>
                                  <a:lnTo>
                                    <a:pt x="3544" y="1780"/>
                                  </a:lnTo>
                                  <a:lnTo>
                                    <a:pt x="3544" y="1788"/>
                                  </a:lnTo>
                                  <a:close/>
                                </a:path>
                              </a:pathLst>
                            </a:custGeom>
                            <a:solidFill>
                              <a:srgbClr val="000000"/>
                            </a:solidFill>
                            <a:ln w="9525">
                              <a:noFill/>
                            </a:ln>
                          </wps:spPr>
                          <wps:bodyPr upright="1"/>
                        </wps:wsp>
                        <wps:wsp>
                          <wps:cNvPr id="89" name="任意多边形 89"/>
                          <wps:cNvSpPr/>
                          <wps:spPr>
                            <a:xfrm>
                              <a:off x="0" y="0"/>
                              <a:ext cx="3544" cy="1788"/>
                            </a:xfrm>
                            <a:custGeom>
                              <a:avLst/>
                              <a:gdLst/>
                              <a:ahLst/>
                              <a:cxnLst/>
                              <a:rect l="0" t="0" r="0" b="0"/>
                              <a:pathLst>
                                <a:path w="3544" h="1788">
                                  <a:moveTo>
                                    <a:pt x="3544" y="1780"/>
                                  </a:moveTo>
                                  <a:lnTo>
                                    <a:pt x="3529" y="1780"/>
                                  </a:lnTo>
                                  <a:lnTo>
                                    <a:pt x="3537" y="1773"/>
                                  </a:lnTo>
                                  <a:lnTo>
                                    <a:pt x="3544" y="1773"/>
                                  </a:lnTo>
                                  <a:lnTo>
                                    <a:pt x="3544" y="1780"/>
                                  </a:lnTo>
                                  <a:close/>
                                </a:path>
                              </a:pathLst>
                            </a:custGeom>
                            <a:solidFill>
                              <a:srgbClr val="000000"/>
                            </a:solidFill>
                            <a:ln w="9525">
                              <a:noFill/>
                            </a:ln>
                          </wps:spPr>
                          <wps:bodyPr upright="1"/>
                        </wps:wsp>
                        <wps:wsp>
                          <wps:cNvPr id="90" name="任意多边形 90"/>
                          <wps:cNvSpPr/>
                          <wps:spPr>
                            <a:xfrm>
                              <a:off x="0" y="0"/>
                              <a:ext cx="3544" cy="1788"/>
                            </a:xfrm>
                            <a:custGeom>
                              <a:avLst/>
                              <a:gdLst/>
                              <a:ahLst/>
                              <a:cxnLst/>
                              <a:rect l="0" t="0" r="0" b="0"/>
                              <a:pathLst>
                                <a:path w="3544" h="1788">
                                  <a:moveTo>
                                    <a:pt x="3544" y="1686"/>
                                  </a:moveTo>
                                  <a:lnTo>
                                    <a:pt x="3529" y="1686"/>
                                  </a:lnTo>
                                  <a:lnTo>
                                    <a:pt x="3529" y="1626"/>
                                  </a:lnTo>
                                  <a:lnTo>
                                    <a:pt x="3544" y="1626"/>
                                  </a:lnTo>
                                  <a:lnTo>
                                    <a:pt x="3544" y="1686"/>
                                  </a:lnTo>
                                  <a:close/>
                                </a:path>
                              </a:pathLst>
                            </a:custGeom>
                            <a:solidFill>
                              <a:srgbClr val="000000"/>
                            </a:solidFill>
                            <a:ln w="9525">
                              <a:noFill/>
                            </a:ln>
                          </wps:spPr>
                          <wps:bodyPr upright="1"/>
                        </wps:wsp>
                        <wps:wsp>
                          <wps:cNvPr id="91" name="任意多边形 91"/>
                          <wps:cNvSpPr/>
                          <wps:spPr>
                            <a:xfrm>
                              <a:off x="0" y="0"/>
                              <a:ext cx="3544" cy="1788"/>
                            </a:xfrm>
                            <a:custGeom>
                              <a:avLst/>
                              <a:gdLst/>
                              <a:ahLst/>
                              <a:cxnLst/>
                              <a:rect l="0" t="0" r="0" b="0"/>
                              <a:pathLst>
                                <a:path w="3544" h="1788">
                                  <a:moveTo>
                                    <a:pt x="3544" y="1581"/>
                                  </a:moveTo>
                                  <a:lnTo>
                                    <a:pt x="3529" y="1581"/>
                                  </a:lnTo>
                                  <a:lnTo>
                                    <a:pt x="3529" y="1521"/>
                                  </a:lnTo>
                                  <a:lnTo>
                                    <a:pt x="3544" y="1521"/>
                                  </a:lnTo>
                                  <a:lnTo>
                                    <a:pt x="3544" y="1581"/>
                                  </a:lnTo>
                                  <a:close/>
                                </a:path>
                              </a:pathLst>
                            </a:custGeom>
                            <a:solidFill>
                              <a:srgbClr val="000000"/>
                            </a:solidFill>
                            <a:ln w="9525">
                              <a:noFill/>
                            </a:ln>
                          </wps:spPr>
                          <wps:bodyPr upright="1"/>
                        </wps:wsp>
                        <wps:wsp>
                          <wps:cNvPr id="92" name="任意多边形 92"/>
                          <wps:cNvSpPr/>
                          <wps:spPr>
                            <a:xfrm>
                              <a:off x="0" y="0"/>
                              <a:ext cx="3544" cy="1788"/>
                            </a:xfrm>
                            <a:custGeom>
                              <a:avLst/>
                              <a:gdLst/>
                              <a:ahLst/>
                              <a:cxnLst/>
                              <a:rect l="0" t="0" r="0" b="0"/>
                              <a:pathLst>
                                <a:path w="3544" h="1788">
                                  <a:moveTo>
                                    <a:pt x="3544" y="1476"/>
                                  </a:moveTo>
                                  <a:lnTo>
                                    <a:pt x="3529" y="1476"/>
                                  </a:lnTo>
                                  <a:lnTo>
                                    <a:pt x="3529" y="1416"/>
                                  </a:lnTo>
                                  <a:lnTo>
                                    <a:pt x="3544" y="1416"/>
                                  </a:lnTo>
                                  <a:lnTo>
                                    <a:pt x="3544" y="1476"/>
                                  </a:lnTo>
                                  <a:close/>
                                </a:path>
                              </a:pathLst>
                            </a:custGeom>
                            <a:solidFill>
                              <a:srgbClr val="000000"/>
                            </a:solidFill>
                            <a:ln w="9525">
                              <a:noFill/>
                            </a:ln>
                          </wps:spPr>
                          <wps:bodyPr upright="1"/>
                        </wps:wsp>
                        <wps:wsp>
                          <wps:cNvPr id="93" name="任意多边形 93"/>
                          <wps:cNvSpPr/>
                          <wps:spPr>
                            <a:xfrm>
                              <a:off x="0" y="0"/>
                              <a:ext cx="3544" cy="1788"/>
                            </a:xfrm>
                            <a:custGeom>
                              <a:avLst/>
                              <a:gdLst/>
                              <a:ahLst/>
                              <a:cxnLst/>
                              <a:rect l="0" t="0" r="0" b="0"/>
                              <a:pathLst>
                                <a:path w="3544" h="1788">
                                  <a:moveTo>
                                    <a:pt x="3544" y="1371"/>
                                  </a:moveTo>
                                  <a:lnTo>
                                    <a:pt x="3529" y="1371"/>
                                  </a:lnTo>
                                  <a:lnTo>
                                    <a:pt x="3529" y="1311"/>
                                  </a:lnTo>
                                  <a:lnTo>
                                    <a:pt x="3544" y="1311"/>
                                  </a:lnTo>
                                  <a:lnTo>
                                    <a:pt x="3544" y="1371"/>
                                  </a:lnTo>
                                  <a:close/>
                                </a:path>
                              </a:pathLst>
                            </a:custGeom>
                            <a:solidFill>
                              <a:srgbClr val="000000"/>
                            </a:solidFill>
                            <a:ln w="9525">
                              <a:noFill/>
                            </a:ln>
                          </wps:spPr>
                          <wps:bodyPr upright="1"/>
                        </wps:wsp>
                        <wps:wsp>
                          <wps:cNvPr id="94" name="任意多边形 94"/>
                          <wps:cNvSpPr/>
                          <wps:spPr>
                            <a:xfrm>
                              <a:off x="0" y="0"/>
                              <a:ext cx="3544" cy="1788"/>
                            </a:xfrm>
                            <a:custGeom>
                              <a:avLst/>
                              <a:gdLst/>
                              <a:ahLst/>
                              <a:cxnLst/>
                              <a:rect l="0" t="0" r="0" b="0"/>
                              <a:pathLst>
                                <a:path w="3544" h="1788">
                                  <a:moveTo>
                                    <a:pt x="3544" y="1266"/>
                                  </a:moveTo>
                                  <a:lnTo>
                                    <a:pt x="3529" y="1266"/>
                                  </a:lnTo>
                                  <a:lnTo>
                                    <a:pt x="3529" y="1206"/>
                                  </a:lnTo>
                                  <a:lnTo>
                                    <a:pt x="3544" y="1206"/>
                                  </a:lnTo>
                                  <a:lnTo>
                                    <a:pt x="3544" y="1266"/>
                                  </a:lnTo>
                                  <a:close/>
                                </a:path>
                              </a:pathLst>
                            </a:custGeom>
                            <a:solidFill>
                              <a:srgbClr val="000000"/>
                            </a:solidFill>
                            <a:ln w="9525">
                              <a:noFill/>
                            </a:ln>
                          </wps:spPr>
                          <wps:bodyPr upright="1"/>
                        </wps:wsp>
                        <wps:wsp>
                          <wps:cNvPr id="95" name="任意多边形 95"/>
                          <wps:cNvSpPr/>
                          <wps:spPr>
                            <a:xfrm>
                              <a:off x="0" y="0"/>
                              <a:ext cx="3544" cy="1788"/>
                            </a:xfrm>
                            <a:custGeom>
                              <a:avLst/>
                              <a:gdLst/>
                              <a:ahLst/>
                              <a:cxnLst/>
                              <a:rect l="0" t="0" r="0" b="0"/>
                              <a:pathLst>
                                <a:path w="3544" h="1788">
                                  <a:moveTo>
                                    <a:pt x="3544" y="1161"/>
                                  </a:moveTo>
                                  <a:lnTo>
                                    <a:pt x="3529" y="1161"/>
                                  </a:lnTo>
                                  <a:lnTo>
                                    <a:pt x="3529" y="1101"/>
                                  </a:lnTo>
                                  <a:lnTo>
                                    <a:pt x="3544" y="1101"/>
                                  </a:lnTo>
                                  <a:lnTo>
                                    <a:pt x="3544" y="1161"/>
                                  </a:lnTo>
                                  <a:close/>
                                </a:path>
                              </a:pathLst>
                            </a:custGeom>
                            <a:solidFill>
                              <a:srgbClr val="000000"/>
                            </a:solidFill>
                            <a:ln w="9525">
                              <a:noFill/>
                            </a:ln>
                          </wps:spPr>
                          <wps:bodyPr upright="1"/>
                        </wps:wsp>
                        <wps:wsp>
                          <wps:cNvPr id="96" name="任意多边形 96"/>
                          <wps:cNvSpPr/>
                          <wps:spPr>
                            <a:xfrm>
                              <a:off x="0" y="0"/>
                              <a:ext cx="3544" cy="1788"/>
                            </a:xfrm>
                            <a:custGeom>
                              <a:avLst/>
                              <a:gdLst/>
                              <a:ahLst/>
                              <a:cxnLst/>
                              <a:rect l="0" t="0" r="0" b="0"/>
                              <a:pathLst>
                                <a:path w="3544" h="1788">
                                  <a:moveTo>
                                    <a:pt x="3544" y="1056"/>
                                  </a:moveTo>
                                  <a:lnTo>
                                    <a:pt x="3529" y="1056"/>
                                  </a:lnTo>
                                  <a:lnTo>
                                    <a:pt x="3529" y="996"/>
                                  </a:lnTo>
                                  <a:lnTo>
                                    <a:pt x="3544" y="996"/>
                                  </a:lnTo>
                                  <a:lnTo>
                                    <a:pt x="3544" y="1056"/>
                                  </a:lnTo>
                                  <a:close/>
                                </a:path>
                              </a:pathLst>
                            </a:custGeom>
                            <a:solidFill>
                              <a:srgbClr val="000000"/>
                            </a:solidFill>
                            <a:ln w="9525">
                              <a:noFill/>
                            </a:ln>
                          </wps:spPr>
                          <wps:bodyPr upright="1"/>
                        </wps:wsp>
                        <wps:wsp>
                          <wps:cNvPr id="97" name="任意多边形 97"/>
                          <wps:cNvSpPr/>
                          <wps:spPr>
                            <a:xfrm>
                              <a:off x="0" y="0"/>
                              <a:ext cx="3544" cy="1788"/>
                            </a:xfrm>
                            <a:custGeom>
                              <a:avLst/>
                              <a:gdLst/>
                              <a:ahLst/>
                              <a:cxnLst/>
                              <a:rect l="0" t="0" r="0" b="0"/>
                              <a:pathLst>
                                <a:path w="3544" h="1788">
                                  <a:moveTo>
                                    <a:pt x="3544" y="951"/>
                                  </a:moveTo>
                                  <a:lnTo>
                                    <a:pt x="3529" y="951"/>
                                  </a:lnTo>
                                  <a:lnTo>
                                    <a:pt x="3529" y="891"/>
                                  </a:lnTo>
                                  <a:lnTo>
                                    <a:pt x="3544" y="891"/>
                                  </a:lnTo>
                                  <a:lnTo>
                                    <a:pt x="3544" y="951"/>
                                  </a:lnTo>
                                  <a:close/>
                                </a:path>
                              </a:pathLst>
                            </a:custGeom>
                            <a:solidFill>
                              <a:srgbClr val="000000"/>
                            </a:solidFill>
                            <a:ln w="9525">
                              <a:noFill/>
                            </a:ln>
                          </wps:spPr>
                          <wps:bodyPr upright="1"/>
                        </wps:wsp>
                        <wps:wsp>
                          <wps:cNvPr id="98" name="任意多边形 98"/>
                          <wps:cNvSpPr/>
                          <wps:spPr>
                            <a:xfrm>
                              <a:off x="0" y="0"/>
                              <a:ext cx="3544" cy="1788"/>
                            </a:xfrm>
                            <a:custGeom>
                              <a:avLst/>
                              <a:gdLst/>
                              <a:ahLst/>
                              <a:cxnLst/>
                              <a:rect l="0" t="0" r="0" b="0"/>
                              <a:pathLst>
                                <a:path w="3544" h="1788">
                                  <a:moveTo>
                                    <a:pt x="3544" y="846"/>
                                  </a:moveTo>
                                  <a:lnTo>
                                    <a:pt x="3529" y="846"/>
                                  </a:lnTo>
                                  <a:lnTo>
                                    <a:pt x="3529" y="786"/>
                                  </a:lnTo>
                                  <a:lnTo>
                                    <a:pt x="3544" y="786"/>
                                  </a:lnTo>
                                  <a:lnTo>
                                    <a:pt x="3544" y="846"/>
                                  </a:lnTo>
                                  <a:close/>
                                </a:path>
                              </a:pathLst>
                            </a:custGeom>
                            <a:solidFill>
                              <a:srgbClr val="000000"/>
                            </a:solidFill>
                            <a:ln w="9525">
                              <a:noFill/>
                            </a:ln>
                          </wps:spPr>
                          <wps:bodyPr upright="1"/>
                        </wps:wsp>
                        <wps:wsp>
                          <wps:cNvPr id="99" name="任意多边形 99"/>
                          <wps:cNvSpPr/>
                          <wps:spPr>
                            <a:xfrm>
                              <a:off x="0" y="0"/>
                              <a:ext cx="3544" cy="1788"/>
                            </a:xfrm>
                            <a:custGeom>
                              <a:avLst/>
                              <a:gdLst/>
                              <a:ahLst/>
                              <a:cxnLst/>
                              <a:rect l="0" t="0" r="0" b="0"/>
                              <a:pathLst>
                                <a:path w="3544" h="1788">
                                  <a:moveTo>
                                    <a:pt x="3544" y="741"/>
                                  </a:moveTo>
                                  <a:lnTo>
                                    <a:pt x="3529" y="741"/>
                                  </a:lnTo>
                                  <a:lnTo>
                                    <a:pt x="3529" y="681"/>
                                  </a:lnTo>
                                  <a:lnTo>
                                    <a:pt x="3544" y="681"/>
                                  </a:lnTo>
                                  <a:lnTo>
                                    <a:pt x="3544" y="741"/>
                                  </a:lnTo>
                                  <a:close/>
                                </a:path>
                              </a:pathLst>
                            </a:custGeom>
                            <a:solidFill>
                              <a:srgbClr val="000000"/>
                            </a:solidFill>
                            <a:ln w="9525">
                              <a:noFill/>
                            </a:ln>
                          </wps:spPr>
                          <wps:bodyPr upright="1"/>
                        </wps:wsp>
                        <wps:wsp>
                          <wps:cNvPr id="100" name="任意多边形 100"/>
                          <wps:cNvSpPr/>
                          <wps:spPr>
                            <a:xfrm>
                              <a:off x="0" y="0"/>
                              <a:ext cx="3544" cy="1788"/>
                            </a:xfrm>
                            <a:custGeom>
                              <a:avLst/>
                              <a:gdLst/>
                              <a:ahLst/>
                              <a:cxnLst/>
                              <a:rect l="0" t="0" r="0" b="0"/>
                              <a:pathLst>
                                <a:path w="3544" h="1788">
                                  <a:moveTo>
                                    <a:pt x="3544" y="636"/>
                                  </a:moveTo>
                                  <a:lnTo>
                                    <a:pt x="3529" y="636"/>
                                  </a:lnTo>
                                  <a:lnTo>
                                    <a:pt x="3529" y="576"/>
                                  </a:lnTo>
                                  <a:lnTo>
                                    <a:pt x="3544" y="576"/>
                                  </a:lnTo>
                                  <a:lnTo>
                                    <a:pt x="3544" y="636"/>
                                  </a:lnTo>
                                  <a:close/>
                                </a:path>
                              </a:pathLst>
                            </a:custGeom>
                            <a:solidFill>
                              <a:srgbClr val="000000"/>
                            </a:solidFill>
                            <a:ln w="9525">
                              <a:noFill/>
                            </a:ln>
                          </wps:spPr>
                          <wps:bodyPr upright="1"/>
                        </wps:wsp>
                        <wps:wsp>
                          <wps:cNvPr id="101" name="任意多边形 101"/>
                          <wps:cNvSpPr/>
                          <wps:spPr>
                            <a:xfrm>
                              <a:off x="0" y="0"/>
                              <a:ext cx="3544" cy="1788"/>
                            </a:xfrm>
                            <a:custGeom>
                              <a:avLst/>
                              <a:gdLst/>
                              <a:ahLst/>
                              <a:cxnLst/>
                              <a:rect l="0" t="0" r="0" b="0"/>
                              <a:pathLst>
                                <a:path w="3544" h="1788">
                                  <a:moveTo>
                                    <a:pt x="3544" y="531"/>
                                  </a:moveTo>
                                  <a:lnTo>
                                    <a:pt x="3529" y="531"/>
                                  </a:lnTo>
                                  <a:lnTo>
                                    <a:pt x="3529" y="471"/>
                                  </a:lnTo>
                                  <a:lnTo>
                                    <a:pt x="3544" y="471"/>
                                  </a:lnTo>
                                  <a:lnTo>
                                    <a:pt x="3544" y="531"/>
                                  </a:lnTo>
                                  <a:close/>
                                </a:path>
                              </a:pathLst>
                            </a:custGeom>
                            <a:solidFill>
                              <a:srgbClr val="000000"/>
                            </a:solidFill>
                            <a:ln w="9525">
                              <a:noFill/>
                            </a:ln>
                          </wps:spPr>
                          <wps:bodyPr upright="1"/>
                        </wps:wsp>
                        <wps:wsp>
                          <wps:cNvPr id="102" name="任意多边形 102"/>
                          <wps:cNvSpPr/>
                          <wps:spPr>
                            <a:xfrm>
                              <a:off x="0" y="0"/>
                              <a:ext cx="3544" cy="1788"/>
                            </a:xfrm>
                            <a:custGeom>
                              <a:avLst/>
                              <a:gdLst/>
                              <a:ahLst/>
                              <a:cxnLst/>
                              <a:rect l="0" t="0" r="0" b="0"/>
                              <a:pathLst>
                                <a:path w="3544" h="1788">
                                  <a:moveTo>
                                    <a:pt x="3544" y="426"/>
                                  </a:moveTo>
                                  <a:lnTo>
                                    <a:pt x="3529" y="426"/>
                                  </a:lnTo>
                                  <a:lnTo>
                                    <a:pt x="3529" y="366"/>
                                  </a:lnTo>
                                  <a:lnTo>
                                    <a:pt x="3544" y="366"/>
                                  </a:lnTo>
                                  <a:lnTo>
                                    <a:pt x="3544" y="426"/>
                                  </a:lnTo>
                                  <a:close/>
                                </a:path>
                              </a:pathLst>
                            </a:custGeom>
                            <a:solidFill>
                              <a:srgbClr val="000000"/>
                            </a:solidFill>
                            <a:ln w="9525">
                              <a:noFill/>
                            </a:ln>
                          </wps:spPr>
                          <wps:bodyPr upright="1"/>
                        </wps:wsp>
                        <wps:wsp>
                          <wps:cNvPr id="103" name="任意多边形 103"/>
                          <wps:cNvSpPr/>
                          <wps:spPr>
                            <a:xfrm>
                              <a:off x="0" y="0"/>
                              <a:ext cx="3544" cy="1788"/>
                            </a:xfrm>
                            <a:custGeom>
                              <a:avLst/>
                              <a:gdLst/>
                              <a:ahLst/>
                              <a:cxnLst/>
                              <a:rect l="0" t="0" r="0" b="0"/>
                              <a:pathLst>
                                <a:path w="3544" h="1788">
                                  <a:moveTo>
                                    <a:pt x="3544" y="321"/>
                                  </a:moveTo>
                                  <a:lnTo>
                                    <a:pt x="3529" y="321"/>
                                  </a:lnTo>
                                  <a:lnTo>
                                    <a:pt x="3529" y="261"/>
                                  </a:lnTo>
                                  <a:lnTo>
                                    <a:pt x="3544" y="261"/>
                                  </a:lnTo>
                                  <a:lnTo>
                                    <a:pt x="3544" y="321"/>
                                  </a:lnTo>
                                  <a:close/>
                                </a:path>
                              </a:pathLst>
                            </a:custGeom>
                            <a:solidFill>
                              <a:srgbClr val="000000"/>
                            </a:solidFill>
                            <a:ln w="9525">
                              <a:noFill/>
                            </a:ln>
                          </wps:spPr>
                          <wps:bodyPr upright="1"/>
                        </wps:wsp>
                        <wps:wsp>
                          <wps:cNvPr id="104" name="任意多边形 104"/>
                          <wps:cNvSpPr/>
                          <wps:spPr>
                            <a:xfrm>
                              <a:off x="0" y="0"/>
                              <a:ext cx="3544" cy="1788"/>
                            </a:xfrm>
                            <a:custGeom>
                              <a:avLst/>
                              <a:gdLst/>
                              <a:ahLst/>
                              <a:cxnLst/>
                              <a:rect l="0" t="0" r="0" b="0"/>
                              <a:pathLst>
                                <a:path w="3544" h="1788">
                                  <a:moveTo>
                                    <a:pt x="3544" y="216"/>
                                  </a:moveTo>
                                  <a:lnTo>
                                    <a:pt x="3529" y="216"/>
                                  </a:lnTo>
                                  <a:lnTo>
                                    <a:pt x="3529" y="156"/>
                                  </a:lnTo>
                                  <a:lnTo>
                                    <a:pt x="3544" y="156"/>
                                  </a:lnTo>
                                  <a:lnTo>
                                    <a:pt x="3544" y="216"/>
                                  </a:lnTo>
                                  <a:close/>
                                </a:path>
                              </a:pathLst>
                            </a:custGeom>
                            <a:solidFill>
                              <a:srgbClr val="000000"/>
                            </a:solidFill>
                            <a:ln w="9525">
                              <a:noFill/>
                            </a:ln>
                          </wps:spPr>
                          <wps:bodyPr upright="1"/>
                        </wps:wsp>
                        <wps:wsp>
                          <wps:cNvPr id="105" name="任意多边形 105"/>
                          <wps:cNvSpPr/>
                          <wps:spPr>
                            <a:xfrm>
                              <a:off x="0" y="0"/>
                              <a:ext cx="3544" cy="1788"/>
                            </a:xfrm>
                            <a:custGeom>
                              <a:avLst/>
                              <a:gdLst/>
                              <a:ahLst/>
                              <a:cxnLst/>
                              <a:rect l="0" t="0" r="0" b="0"/>
                              <a:pathLst>
                                <a:path w="3544" h="1788">
                                  <a:moveTo>
                                    <a:pt x="3544" y="111"/>
                                  </a:moveTo>
                                  <a:lnTo>
                                    <a:pt x="3529" y="111"/>
                                  </a:lnTo>
                                  <a:lnTo>
                                    <a:pt x="3529" y="51"/>
                                  </a:lnTo>
                                  <a:lnTo>
                                    <a:pt x="3544" y="51"/>
                                  </a:lnTo>
                                  <a:lnTo>
                                    <a:pt x="3544" y="111"/>
                                  </a:lnTo>
                                  <a:close/>
                                </a:path>
                              </a:pathLst>
                            </a:custGeom>
                            <a:solidFill>
                              <a:srgbClr val="000000"/>
                            </a:solidFill>
                            <a:ln w="9525">
                              <a:noFill/>
                            </a:ln>
                          </wps:spPr>
                          <wps:bodyPr upright="1"/>
                        </wps:wsp>
                        <wps:wsp>
                          <wps:cNvPr id="106" name="文本框 106"/>
                          <wps:cNvSpPr txBox="1"/>
                          <wps:spPr>
                            <a:xfrm>
                              <a:off x="0" y="0"/>
                              <a:ext cx="3544" cy="1788"/>
                            </a:xfrm>
                            <a:prstGeom prst="rect">
                              <a:avLst/>
                            </a:prstGeom>
                            <a:noFill/>
                            <a:ln w="9525">
                              <a:noFill/>
                            </a:ln>
                          </wps:spPr>
                          <wps:txbx>
                            <w:txbxContent>
                              <w:p w14:paraId="16345675">
                                <w:pPr>
                                  <w:spacing w:before="13"/>
                                  <w:rPr>
                                    <w:rFonts w:ascii="微软雅黑" w:hAnsi="微软雅黑" w:eastAsia="微软雅黑" w:cs="微软雅黑"/>
                                    <w:sz w:val="19"/>
                                    <w:szCs w:val="19"/>
                                  </w:rPr>
                                </w:pPr>
                              </w:p>
                              <w:p w14:paraId="30ECB644">
                                <w:pPr>
                                  <w:spacing w:line="482" w:lineRule="exact"/>
                                  <w:jc w:val="center"/>
                                  <w:rPr>
                                    <w:rFonts w:ascii="微软雅黑" w:hAnsi="微软雅黑" w:eastAsia="微软雅黑" w:cs="微软雅黑"/>
                                    <w:sz w:val="28"/>
                                    <w:szCs w:val="28"/>
                                    <w:lang w:eastAsia="zh-CN"/>
                                  </w:rPr>
                                </w:pPr>
                                <w:r>
                                  <w:rPr>
                                    <w:rFonts w:ascii="微软雅黑" w:hAnsi="微软雅黑" w:eastAsia="微软雅黑" w:cs="微软雅黑"/>
                                    <w:spacing w:val="-1"/>
                                    <w:sz w:val="28"/>
                                    <w:szCs w:val="28"/>
                                    <w:lang w:eastAsia="zh-CN"/>
                                  </w:rPr>
                                  <w:t>法</w:t>
                                </w:r>
                                <w:r>
                                  <w:rPr>
                                    <w:rFonts w:ascii="微软雅黑" w:hAnsi="微软雅黑" w:eastAsia="微软雅黑" w:cs="微软雅黑"/>
                                    <w:spacing w:val="-3"/>
                                    <w:sz w:val="28"/>
                                    <w:szCs w:val="28"/>
                                    <w:lang w:eastAsia="zh-CN"/>
                                  </w:rPr>
                                  <w:t>定</w:t>
                                </w:r>
                                <w:r>
                                  <w:rPr>
                                    <w:rFonts w:ascii="微软雅黑" w:hAnsi="微软雅黑" w:eastAsia="微软雅黑" w:cs="微软雅黑"/>
                                    <w:spacing w:val="-1"/>
                                    <w:sz w:val="28"/>
                                    <w:szCs w:val="28"/>
                                    <w:lang w:eastAsia="zh-CN"/>
                                  </w:rPr>
                                  <w:t>代表</w:t>
                                </w:r>
                                <w:r>
                                  <w:rPr>
                                    <w:rFonts w:ascii="微软雅黑" w:hAnsi="微软雅黑" w:eastAsia="微软雅黑" w:cs="微软雅黑"/>
                                    <w:spacing w:val="-3"/>
                                    <w:sz w:val="28"/>
                                    <w:szCs w:val="28"/>
                                    <w:lang w:eastAsia="zh-CN"/>
                                  </w:rPr>
                                  <w:t>人</w:t>
                                </w:r>
                                <w:r>
                                  <w:rPr>
                                    <w:rFonts w:ascii="微软雅黑" w:hAnsi="微软雅黑" w:eastAsia="微软雅黑" w:cs="微软雅黑"/>
                                    <w:spacing w:val="-1"/>
                                    <w:sz w:val="28"/>
                                    <w:szCs w:val="28"/>
                                    <w:lang w:eastAsia="zh-CN"/>
                                  </w:rPr>
                                  <w:t>身份</w:t>
                                </w:r>
                                <w:r>
                                  <w:rPr>
                                    <w:rFonts w:ascii="微软雅黑" w:hAnsi="微软雅黑" w:eastAsia="微软雅黑" w:cs="微软雅黑"/>
                                    <w:spacing w:val="-3"/>
                                    <w:sz w:val="28"/>
                                    <w:szCs w:val="28"/>
                                    <w:lang w:eastAsia="zh-CN"/>
                                  </w:rPr>
                                  <w:t>证</w:t>
                                </w:r>
                                <w:r>
                                  <w:rPr>
                                    <w:rFonts w:ascii="微软雅黑" w:hAnsi="微软雅黑" w:eastAsia="微软雅黑" w:cs="微软雅黑"/>
                                    <w:spacing w:val="-1"/>
                                    <w:sz w:val="28"/>
                                    <w:szCs w:val="28"/>
                                    <w:lang w:eastAsia="zh-CN"/>
                                  </w:rPr>
                                  <w:t>复印</w:t>
                                </w:r>
                                <w:r>
                                  <w:rPr>
                                    <w:rFonts w:ascii="微软雅黑" w:hAnsi="微软雅黑" w:eastAsia="微软雅黑" w:cs="微软雅黑"/>
                                    <w:sz w:val="28"/>
                                    <w:szCs w:val="28"/>
                                    <w:lang w:eastAsia="zh-CN"/>
                                  </w:rPr>
                                  <w:t>件</w:t>
                                </w:r>
                              </w:p>
                              <w:p w14:paraId="055FAFDC">
                                <w:pPr>
                                  <w:spacing w:line="482" w:lineRule="exact"/>
                                  <w:ind w:left="1"/>
                                  <w:jc w:val="center"/>
                                  <w:rPr>
                                    <w:rFonts w:ascii="微软雅黑" w:hAnsi="微软雅黑" w:eastAsia="微软雅黑" w:cs="微软雅黑"/>
                                    <w:sz w:val="28"/>
                                    <w:szCs w:val="28"/>
                                  </w:rPr>
                                </w:pPr>
                                <w:r>
                                  <w:rPr>
                                    <w:rFonts w:ascii="微软雅黑" w:hAnsi="微软雅黑" w:eastAsia="微软雅黑" w:cs="微软雅黑"/>
                                    <w:spacing w:val="-1"/>
                                    <w:sz w:val="28"/>
                                    <w:szCs w:val="28"/>
                                  </w:rPr>
                                  <w:t>（</w:t>
                                </w:r>
                                <w:r>
                                  <w:rPr>
                                    <w:rFonts w:ascii="微软雅黑" w:hAnsi="微软雅黑" w:eastAsia="微软雅黑" w:cs="微软雅黑"/>
                                    <w:spacing w:val="-3"/>
                                    <w:sz w:val="28"/>
                                    <w:szCs w:val="28"/>
                                  </w:rPr>
                                  <w:t>反</w:t>
                                </w:r>
                                <w:r>
                                  <w:rPr>
                                    <w:rFonts w:ascii="微软雅黑" w:hAnsi="微软雅黑" w:eastAsia="微软雅黑" w:cs="微软雅黑"/>
                                    <w:spacing w:val="-1"/>
                                    <w:sz w:val="28"/>
                                    <w:szCs w:val="28"/>
                                  </w:rPr>
                                  <w:t>面</w:t>
                                </w:r>
                                <w:r>
                                  <w:rPr>
                                    <w:rFonts w:ascii="微软雅黑" w:hAnsi="微软雅黑" w:eastAsia="微软雅黑" w:cs="微软雅黑"/>
                                    <w:sz w:val="28"/>
                                    <w:szCs w:val="28"/>
                                  </w:rPr>
                                  <w:t>）</w:t>
                                </w:r>
                              </w:p>
                            </w:txbxContent>
                          </wps:txbx>
                          <wps:bodyPr lIns="0" tIns="0" rIns="0" bIns="0" upright="1"/>
                        </wps:wsp>
                      </wpg:grpSp>
                    </wpg:wgp>
                  </a:graphicData>
                </a:graphic>
              </wp:inline>
            </w:drawing>
          </mc:Choice>
          <mc:Fallback>
            <w:pict>
              <v:group id="_x0000_s1026" o:spid="_x0000_s1026" o:spt="203" style="height:89.4pt;width:177.2pt;" coordsize="3544,1788" o:gfxdata="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">
                <o:lock v:ext="edit" aspectratio="f"/>
                <v:group id="_x0000_s1026" o:spid="_x0000_s1026" o:spt="203" style="position:absolute;left:0;top:0;height:1788;width:3544;" coordsize="3544,1788" o:gfxdata="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CcwWlvAAAANwAAAAPAAAAAAAAAAEAIAAAACIAAABkcnMvZG93bnJldi54bWxQ&#10;SwECFAAUAAAACACHTuJAMy8FnjsAAAA5AAAAFQAAAAAAAAABACAAAAALAQAAZHJzL2dyb3Vwc2hh&#10;cGV4bWwueG1sUEsFBgAAAAAGAAYAYAEAAMgDAAAAAA==&#10;">
                  <o:lock v:ext="edit" aspectratio="f"/>
                  <v:shape id="_x0000_s1026" o:spid="_x0000_s1026" o:spt="100" style="position:absolute;left:0;top:0;height:1788;width:3544;" fillcolor="#000000" filled="t" stroked="f" coordsize="3544,1788" o:gfxdata="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nSj3ebgAAADaAAAA&#10;DwAAAAAAAAABACAAAAAiAAAAZHJzL2Rvd25yZXYueG1sUEsBAhQAFAAAAAgAh07iQDMvBZ47AAAA&#10;OQAAABAAAAAAAAAAAQAgAAAABwEAAGRycy9zaGFwZXhtbC54bWxQSwUGAAAAAAYABgBbAQAAsQMA&#10;AAAA&#10;" path="m3537,15l3477,15,3477,0,3537,0,353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bfppDroAAADa&#10;AAAADwAAAGRycy9kb3ducmV2LnhtbEWPQWsCMRSE74L/ITyhN82uh0W2RqGixYsFtb0/ktfN0s3L&#10;mqS6/feNIHgcZuYbZrkeXCeuFGLrWUE5K0AQa29abhR8nnfTBYiYkA12nknBH0VYr8ajJdbG3/hI&#10;11NqRIZwrFGBTamvpYzaksM48z1x9r59cJiyDI00AW8Z7jo5L4pKOmw5L1jsaWNJ/5x+nQJ92Qzv&#10;1cGVQW+bj8XbufqyeFHqZVIWryASDekZfrT3RsEc7lfyDZCr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t+mkOugAAANoA&#10;AAAPAAAAAAAAAAEAIAAAACIAAABkcnMvZG93bnJldi54bWxQSwECFAAUAAAACACHTuJAMy8FnjsA&#10;AAA5AAAAEAAAAAAAAAABACAAAAAJAQAAZHJzL3NoYXBleG1sLnhtbFBLBQYAAAAABgAGAFsBAACz&#10;AwAAAAA=&#10;" path="m3432,15l3372,15,3372,0,3432,0,343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ArbMlbsAAADa&#10;AAAADwAAAGRycy9kb3ducmV2LnhtbEWPQWsCMRSE7wX/Q3hCbzW7LSyyNQoVFS8W1Pb+SF43Szcv&#10;a5Lq+u8bQfA4zMw3zGwxuE6cKcTWs4JyUoAg1t603Cj4Oq5fpiBiQjbYeSYFV4qwmI+eZlgbf+E9&#10;nQ+pERnCsUYFNqW+ljJqSw7jxPfE2fvxwWHKMjTSBLxkuOvka1FU0mHLecFiT0tL+vfw5xTo03LY&#10;VDtXBr1qPqcfx+rb4kmp53FZvININKRH+N7eGgVvcLuSb4Cc/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rbMlbsAAADa&#10;AAAADwAAAAAAAAABACAAAAAiAAAAZHJzL2Rvd25yZXYueG1sUEsBAhQAFAAAAAgAh07iQDMvBZ47&#10;AAAAOQAAABAAAAAAAAAAAQAgAAAACgEAAGRycy9zaGFwZXhtbC54bWxQSwUGAAAAAAYABgBbAQAA&#10;tAMAAAAA&#10;" path="m3327,15l3267,15,3267,0,3327,0,332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jV9U4bsAAADa&#10;AAAADwAAAGRycy9kb3ducmV2LnhtbEWPQWsCMRSE7wX/Q3hCbzW7pSyyNQoVFS8W1Pb+SF43Szcv&#10;a5Lq+u8bQfA4zMw3zGwxuE6cKcTWs4JyUoAg1t603Cj4Oq5fpiBiQjbYeSYFV4qwmI+eZlgbf+E9&#10;nQ+pERnCsUYFNqW+ljJqSw7jxPfE2fvxwWHKMjTSBLxkuOvka1FU0mHLecFiT0tL+vfw5xTo03LY&#10;VDtXBr1qPqcfx+rb4kmp53FZvININKRH+N7eGgVvcLuSb4Cc/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V9U4bsAAADa&#10;AAAADwAAAAAAAAABACAAAAAiAAAAZHJzL2Rvd25yZXYueG1sUEsBAhQAFAAAAAgAh07iQDMvBZ47&#10;AAAAOQAAABAAAAAAAAAAAQAgAAAACgEAAGRycy9zaGFwZXhtbC54bWxQSwUGAAAAAAYABgBbAQAA&#10;tAMAAAAA&#10;" path="m3222,15l3162,15,3162,0,3222,0,322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4hPxersAAADa&#10;AAAADwAAAGRycy9kb3ducmV2LnhtbEWPQWsCMRSE7wX/Q3hCbzW7hS6yNQoVFS8W1Pb+SF43Szcv&#10;a5Lq+u8bQfA4zMw3zGwxuE6cKcTWs4JyUoAg1t603Cj4Oq5fpiBiQjbYeSYFV4qwmI+eZlgbf+E9&#10;nQ+pERnCsUYFNqW+ljJqSw7jxPfE2fvxwWHKMjTSBLxkuOvka1FU0mHLecFiT0tL+vfw5xTo03LY&#10;VDtXBr1qPqcfx+rb4kmp53FZvININKRH+N7eGgVvcLuSb4Cc/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hPxersAAADa&#10;AAAADwAAAAAAAAABACAAAAAiAAAAZHJzL2Rvd25yZXYueG1sUEsBAhQAFAAAAAgAh07iQDMvBZ47&#10;AAAAOQAAABAAAAAAAAAAAQAgAAAACgEAAGRycy9zaGFwZXhtbC54bWxQSwUGAAAAAAYABgBbAQAA&#10;tAMAAAAA&#10;" path="m3117,15l3057,15,3057,0,3117,0,311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EsFvDboAAADa&#10;AAAADwAAAGRycy9kb3ducmV2LnhtbEWPT2sCMRTE74LfITyhN81uD4usRkGxpZcW/Hd/JM/N4uZl&#10;TVLdfvtGKPQ4zMxvmOV6cJ24U4itZwXlrABBrL1puVFwOr5N5yBiQjbYeSYFPxRhvRqPllgb/+A9&#10;3Q+pERnCsUYFNqW+ljJqSw7jzPfE2bv44DBlGRppAj4y3HXytSgq6bDlvGCxp60lfT18OwX6th3e&#10;q09XBr1rvuabY3W2eFPqZVIWCxCJhvQf/mt/GAUVPK/kGyBX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wW8NugAAANoA&#10;AAAPAAAAAAAAAAEAIAAAACIAAABkcnMvZG93bnJldi54bWxQSwECFAAUAAAACACHTuJAMy8FnjsA&#10;AAA5AAAAEAAAAAAAAAABACAAAAAJAQAAZHJzL3NoYXBleG1sLnhtbFBLBQYAAAAABgAGAFsBAACz&#10;AwAAAAA=&#10;" path="m3012,15l2952,15,2952,0,3012,0,301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fY3KlrsAAADa&#10;AAAADwAAAGRycy9kb3ducmV2LnhtbEWPQWsCMRSE7wX/Q3hCbzW7PWxlNQqKihcL1fb+SJ6bxc3L&#10;mqS6/femUOhxmJlvmPlycJ24UYitZwXlpABBrL1puVHwedq+TEHEhGyw80wKfijCcjF6mmNt/J0/&#10;6HZMjcgQjjUqsCn1tZRRW3IYJ74nzt7ZB4cpy9BIE/Ce4a6Tr0VRSYct5wWLPa0t6cvx2ynQ1/Ww&#10;qw6uDHrTvE9Xp+rL4lWp53FZzEAkGtJ/+K+9Nwre4PdKvgFy8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Y3KlrsAAADa&#10;AAAADwAAAAAAAAABACAAAAAiAAAAZHJzL2Rvd25yZXYueG1sUEsBAhQAFAAAAAgAh07iQDMvBZ47&#10;AAAAOQAAABAAAAAAAAAAAQAgAAAACgEAAGRycy9zaGFwZXhtbC54bWxQSwUGAAAAAAYABgBbAQAA&#10;tAMAAAAA&#10;" path="m2907,15l2847,15,2847,0,2907,0,290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DBJe5LcAAADa&#10;AAAADwAAAGRycy9kb3ducmV2LnhtbEVPTWsCMRC9C/6HMII3zW4Pi6xGQdHixUK1vQ/JuFncTNYk&#10;6vbfN4dCj4/3vdoMrhNPCrH1rKCcFyCItTctNwq+LofZAkRMyAY7z6TghyJs1uPRCmvjX/xJz3Nq&#10;RA7hWKMCm1JfSxm1JYdx7nvizF19cJgyDI00AV853HXyrSgq6bDl3GCxp50lfTs/nAJ93w3v1cmV&#10;Qe+bj8X2Un1bvCs1nZTFEkSiIf2L/9xHoyBvzVfyDZDrX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MEl7ktwAAANoAAAAP&#10;AAAAAAAAAAEAIAAAACIAAABkcnMvZG93bnJldi54bWxQSwECFAAUAAAACACHTuJAMy8FnjsAAAA5&#10;AAAAEAAAAAAAAAABACAAAAAGAQAAZHJzL3NoYXBleG1sLnhtbFBLBQYAAAAABgAGAFsBAACwAwAA&#10;AAA=&#10;" path="m2802,15l2742,15,2742,0,2802,0,280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Y177f7sAAADa&#10;AAAADwAAAGRycy9kb3ducmV2LnhtbEWPQWsCMRSE7wX/Q3hCbzW7PSx2NQqKihcL1fb+SJ6bxc3L&#10;mqS6/femUOhxmJlvmPlycJ24UYitZwXlpABBrL1puVHwedq+TEHEhGyw80wKfijCcjF6mmNt/J0/&#10;6HZMjcgQjjUqsCn1tZRRW3IYJ74nzt7ZB4cpy9BIE/Ce4a6Tr0VRSYct5wWLPa0t6cvx2ynQ1/Ww&#10;qw6uDHrTvE9Xp+rL4lWp53FZzEAkGtJ/+K+9Nwre4PdKvgFy8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177f7sAAADa&#10;AAAADwAAAAAAAAABACAAAAAiAAAAZHJzL2Rvd25yZXYueG1sUEsBAhQAFAAAAAgAh07iQDMvBZ47&#10;AAAAOQAAABAAAAAAAAAAAQAgAAAACgEAAGRycy9zaGFwZXhtbC54bWxQSwUGAAAAAAYABgBbAQAA&#10;tAMAAAAA&#10;" path="m2697,15l2637,15,2637,0,2697,0,269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YoD8DLwAAADb&#10;AAAADwAAAGRycy9kb3ducmV2LnhtbEWPQU/DMAyF70j7D5EncWNpOVRTWTZp04a4gMQGdysxTbXG&#10;6ZKwlX+PD0jcbL3n9z6vNlMY1JVS7iMbqBcVKGIbXc+dgY/T4WEJKhdkh0NkMvBDGTbr2d0KWxdv&#10;/E7XY+mUhHBu0YAvZWy1ztZTwLyII7FoXzEFLLKmTruENwkPg36sqkYH7FkaPI6082TPx+9gwF52&#10;03PzGupk993bcntqPj1ejLmf19UTqEJT+Tf/Xb84wRd6+UUG0O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KA/Ay8AAAA&#10;2wAAAA8AAAAAAAAAAQAgAAAAIgAAAGRycy9kb3ducmV2LnhtbFBLAQIUABQAAAAIAIdO4kAzLwWe&#10;OwAAADkAAAAQAAAAAAAAAAEAIAAAAAsBAABkcnMvc2hhcGV4bWwueG1sUEsFBgAAAAAGAAYAWwEA&#10;ALUDAAAAAA==&#10;" path="m2592,15l2532,15,2532,0,2592,0,259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DcxZl7kAAADb&#10;AAAADwAAAGRycy9kb3ducmV2LnhtbEVPS2sCMRC+C/6HMII3za6HRVajUGlLLy34ug/JdLN0M1mT&#10;qOu/b4RCb/PxPWe9HVwnbhRi61lBOS9AEGtvWm4UnI5vsyWImJANdp5JwYMibDfj0Rpr4++8p9sh&#10;NSKHcKxRgU2pr6WM2pLDOPc9cea+fXCYMgyNNAHvOdx1clEUlXTYcm6w2NPOkv45XJ0CfdkN79Wn&#10;K4N+bb6WL8fqbPGi1HRSFisQiYb0L/5zf5g8v4TnL/kAufk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3MWZe5AAAA2wAA&#10;AA8AAAAAAAAAAQAgAAAAIgAAAGRycy9kb3ducmV2LnhtbFBLAQIUABQAAAAIAIdO4kAzLwWeOwAA&#10;ADkAAAAQAAAAAAAAAAEAIAAAAAgBAABkcnMvc2hhcGV4bWwueG1sUEsFBgAAAAAGAAYAWwEAALID&#10;AAAAAA==&#10;" path="m2487,15l2427,15,2427,0,2487,0,248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7H4LkAAADb&#10;AAAADwAAAGRycy9kb3ducmV2LnhtbEVPTWsCMRC9C/6HMEJvml0Pi2yNQkWLFwtqex+S6WbpZrIm&#10;qW7/fSMI3ubxPme5HlwnrhRi61lBOStAEGtvWm4UfJ530wWImJANdp5JwR9FWK/GoyXWxt/4SNdT&#10;akQO4VijAptSX0sZtSWHceZ74sx9++AwZRgaaQLecrjr5LwoKumw5dxgsaeNJf1z+nUK9GUzvFcH&#10;Vwa9bT4Wb+fqy+JFqZdJWbyCSDSkp/jh3ps8fw73X/IBcvU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0ex+C5AAAA2wAA&#10;AA8AAAAAAAAAAQAgAAAAIgAAAGRycy9kb3ducmV2LnhtbFBLAQIUABQAAAAIAIdO4kAzLwWeOwAA&#10;ADkAAAAQAAAAAAAAAAEAIAAAAAgBAABkcnMvc2hhcGV4bWwueG1sUEsFBgAAAAAGAAYAWwEAALID&#10;AAAAAA==&#10;" path="m2382,15l2322,15,2322,0,2382,0,238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klJie7kAAADb&#10;AAAADwAAAGRycy9kb3ducmV2LnhtbEVPTWsCMRC9C/0PYQreNLsKi2yNQkVLLwrV9j4k083SzWRN&#10;oq7/3hQKvc3jfc5yPbhOXCnE1rOCclqAINbetNwo+DztJgsQMSEb7DyTgjtFWK+eRkusjb/xB12P&#10;qRE5hGONCmxKfS1l1JYcxqnviTP37YPDlGFopAl4y+Guk7OiqKTDlnODxZ42lvTP8eIU6PNmeKv2&#10;rgx62xwWr6fqy+JZqfFzWbyASDSkf/Gf+93k+XP4/SUfIFc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JSYnu5AAAA2wAA&#10;AA8AAAAAAAAAAQAgAAAAIgAAAGRycy9kb3ducmV2LnhtbFBLAQIUABQAAAAIAIdO4kAzLwWeOwAA&#10;ADkAAAAQAAAAAAAAAAEAIAAAAAgBAABkcnMvc2hhcGV4bWwueG1sUEsFBgAAAAAGAAYAWwEAALID&#10;AAAAAA==&#10;" path="m2277,15l2217,15,2217,0,2277,0,227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Hbv6D7kAAADb&#10;AAAADwAAAGRycy9kb3ducmV2LnhtbEVPTWsCMRC9C/0PYQreNLsii2yNQkVLLwrV9j4k083SzWRN&#10;oq7/3hQKvc3jfc5yPbhOXCnE1rOCclqAINbetNwo+DztJgsQMSEb7DyTgjtFWK+eRkusjb/xB12P&#10;qRE5hGONCmxKfS1l1JYcxqnviTP37YPDlGFopAl4y+Guk7OiqKTDlnODxZ42lvTP8eIU6PNmeKv2&#10;rgx62xwWr6fqy+JZqfFzWbyASDSkf/Gf+93k+XP4/SUfIFc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27+g+5AAAA2wAA&#10;AA8AAAAAAAAAAQAgAAAAIgAAAGRycy9kb3ducmV2LnhtbFBLAQIUABQAAAAIAIdO4kAzLwWeOwAA&#10;ADkAAAAQAAAAAAAAAAEAIAAAAAgBAABkcnMvc2hhcGV4bWwueG1sUEsFBgAAAAAGAAYAWwEAALID&#10;AAAAAA==&#10;" path="m2172,15l2112,15,2112,0,2172,0,217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cvdflLkAAADb&#10;AAAADwAAAGRycy9kb3ducmV2LnhtbEVPTWsCMRC9C/0PYQreNLuCi2yNQkVLLwrV9j4k083SzWRN&#10;oq7/3hQKvc3jfc5yPbhOXCnE1rOCclqAINbetNwo+DztJgsQMSEb7DyTgjtFWK+eRkusjb/xB12P&#10;qRE5hGONCmxKfS1l1JYcxqnviTP37YPDlGFopAl4y+Guk7OiqKTDlnODxZ42lvTP8eIU6PNmeKv2&#10;rgx62xwWr6fqy+JZqfFzWbyASDSkf/Gf+93k+XP4/SUfIFc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L3X5S5AAAA2wAA&#10;AA8AAAAAAAAAAQAgAAAAIgAAAGRycy9kb3ducmV2LnhtbFBLAQIUABQAAAAIAIdO4kAzLwWeOwAA&#10;ADkAAAAQAAAAAAAAAAEAIAAAAAgBAABkcnMvc2hhcGV4bWwueG1sUEsFBgAAAAAGAAYAWwEAALID&#10;AAAAAA==&#10;" path="m2067,15l2006,15,2006,0,2067,0,206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giXB47kAAADb&#10;AAAADwAAAGRycy9kb3ducmV2LnhtbEVPS2sCMRC+C/6HMEJvmt0eFlmNgmJLLy34ug/JuFncTNYk&#10;1e2/b4RCb/PxPWe5Hlwn7hRi61lBOStAEGtvWm4UnI5v0zmImJANdp5JwQ9FWK/GoyXWxj94T/dD&#10;akQO4VijAptSX0sZtSWHceZ74sxdfHCYMgyNNAEfOdx18rUoKumw5dxgsaetJX09fDsF+rYd3qtP&#10;Vwa9a77mm2N1tnhT6mVSFgsQiYb0L/5zf5g8v4LnL/kAufo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IlweO5AAAA2wAA&#10;AA8AAAAAAAAAAQAgAAAAIgAAAGRycy9kb3ducmV2LnhtbFBLAQIUABQAAAAIAIdO4kAzLwWeOwAA&#10;ADkAAAAQAAAAAAAAAAEAIAAAAAgBAABkcnMvc2hhcGV4bWwueG1sUEsFBgAAAAAGAAYAWwEAALID&#10;AAAAAA==&#10;" path="m1961,15l1901,15,1901,0,1961,0,196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7WlkeLkAAADb&#10;AAAADwAAAGRycy9kb3ducmV2LnhtbEVPTWsCMRC9F/wPYYTeanZ72MpqFBQVLxaq7X1Ixs3iZrIm&#10;qW7/vSkUepvH+5z5cnCduFGIrWcF5aQAQay9ablR8HnavkxBxIRssPNMCn4ownIxeppjbfydP+h2&#10;TI3IIRxrVGBT6mspo7bkME58T5y5sw8OU4ahkSbgPYe7Tr4WRSUdtpwbLPa0tqQvx2+nQF/Xw646&#10;uDLoTfM+XZ2qL4tXpZ7HZTEDkWhI/+I/997k+W/w+0s+QC4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1pZHi5AAAA2wAA&#10;AA8AAAAAAAAAAQAgAAAAIgAAAGRycy9kb3ducmV2LnhtbFBLAQIUABQAAAAIAIdO4kAzLwWeOwAA&#10;ADkAAAAQAAAAAAAAAAEAIAAAAAgBAABkcnMvc2hhcGV4bWwueG1sUEsFBgAAAAAGAAYAWwEAALID&#10;AAAAAA==&#10;" path="m1856,15l1796,15,1796,0,1856,0,185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nPbwCrwAAADb&#10;AAAADwAAAGRycy9kb3ducmV2LnhtbEWPQU/DMAyF70j7D5EncWNpOVRTWTZp04a4gMQGdysxTbXG&#10;6ZKwlX+PD0jcbL3n9z6vNlMY1JVS7iMbqBcVKGIbXc+dgY/T4WEJKhdkh0NkMvBDGTbr2d0KWxdv&#10;/E7XY+mUhHBu0YAvZWy1ztZTwLyII7FoXzEFLLKmTruENwkPg36sqkYH7FkaPI6082TPx+9gwF52&#10;03PzGupk993bcntqPj1ejLmf19UTqEJT+Tf/Xb84wRdY+UUG0O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z28Aq8AAAA&#10;2wAAAA8AAAAAAAAAAQAgAAAAIgAAAGRycy9kb3ducmV2LnhtbFBLAQIUABQAAAAIAIdO4kAzLwWe&#10;OwAAADkAAAAQAAAAAAAAAAEAIAAAAAsBAABkcnMvc2hhcGV4bWwueG1sUEsFBgAAAAAGAAYAWwEA&#10;ALUDAAAAAA==&#10;" path="m1751,15l1691,15,1691,0,1751,0,175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87pVkbkAAADb&#10;AAAADwAAAGRycy9kb3ducmV2LnhtbEVPTWsCMRC9F/wPYYTeanZ7WOxqFBQVLxaq7X1Ixs3iZrIm&#10;qW7/vSkUepvH+5z5cnCduFGIrWcF5aQAQay9ablR8HnavkxBxIRssPNMCn4ownIxeppjbfydP+h2&#10;TI3IIRxrVGBT6mspo7bkME58T5y5sw8OU4ahkSbgPYe7Tr4WRSUdtpwbLPa0tqQvx2+nQF/Xw646&#10;uDLoTfM+XZ2qL4tXpZ7HZTEDkWhI/+I/997k+W/w+0s+QC4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O6VZG5AAAA2wAA&#10;AA8AAAAAAAAAAQAgAAAAIgAAAGRycy9kb3ducmV2LnhtbFBLAQIUABQAAAAIAIdO4kAzLwWeOwAA&#10;ADkAAAAQAAAAAAAAAAEAIAAAAAgBAABkcnMvc2hhcGV4bWwueG1sUEsFBgAAAAAGAAYAWwEAALID&#10;AAAAAA==&#10;" path="m1646,15l1586,15,1586,0,1646,0,164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Ow2sbkAAADb&#10;AAAADwAAAGRycy9kb3ducmV2LnhtbEVPz2vCMBS+D/wfwhN2m2k9FOmMBYsbu2wwdfdH8myKzUtN&#10;Mq3/vTkMdvz4fq+byQ3iSiH2nhWUiwIEsfam507B8fD2sgIRE7LBwTMpuFOEZjN7WmNt/I2/6bpP&#10;ncghHGtUYFMaaymjtuQwLvxInLmTDw5ThqGTJuAth7tBLouikg57zg0WR2ot6fP+1ynQl3Z6rz5d&#10;GfSu+1ptD9WPxYtSz/OyeAWRaEr/4j/3h1GwzOvzl/wD5OY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zsNrG5AAAA2wAA&#10;AA8AAAAAAAAAAQAgAAAAIgAAAGRycy9kb3ducmV2LnhtbFBLAQIUABQAAAAIAIdO4kAzLwWeOwAA&#10;ADkAAAAQAAAAAAAAAAEAIAAAAAgBAABkcnMvc2hhcGV4bWwueG1sUEsFBgAAAAAGAAYAWwEAALID&#10;AAAAAA==&#10;" path="m1541,15l1481,15,1481,0,1541,0,154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w6CTKrsAAADb&#10;AAAADwAAAGRycy9kb3ducmV2LnhtbEWPQWsCMRSE74L/ITyhN82uh0W2RqGixYsFtb0/ktfN0s3L&#10;mqS6/feNIHgcZuYbZrkeXCeuFGLrWUE5K0AQa29abhR8nnfTBYiYkA12nknBH0VYr8ajJdbG3/hI&#10;11NqRIZwrFGBTamvpYzaksM48z1x9r59cJiyDI00AW8Z7jo5L4pKOmw5L1jsaWNJ/5x+nQJ92Qzv&#10;1cGVQW+bj8XbufqyeFHqZVIWryASDekZfrT3RsG8hPuX/APk6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6CTKrsAAADb&#10;AAAADwAAAAAAAAABACAAAAAiAAAAZHJzL2Rvd25yZXYueG1sUEsBAhQAFAAAAAgAh07iQDMvBZ47&#10;AAAAOQAAABAAAAAAAAAAAQAgAAAACgEAAGRycy9zaGFwZXhtbC54bWxQSwUGAAAAAAYABgBbAQAA&#10;tAMAAAAA&#10;" path="m1436,15l1376,15,1376,0,1436,0,143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M3INXbwAAADb&#10;AAAADwAAAGRycy9kb3ducmV2LnhtbEWPwWrDMBBE74X+g9hCb7VsH0xwowQS2tBLA03a+yJtLRNr&#10;5UhK4v59VAjkOMzMG2a+nNwgzhRi71lBVZQgiLU3PXcKvvfvLzMQMSEbHDyTgj+KsFw8PsyxNf7C&#10;X3TepU5kCMcWFdiUxlbKqC05jIUfibP364PDlGXopAl4yXA3yLosG+mw57xgcaS1JX3YnZwCfVxP&#10;m+bTVUG/ddvZat/8WDwq9fxUla8gEk3pHr61P4yCuob/L/kHyM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NyDV28AAAA&#10;2wAAAA8AAAAAAAAAAQAgAAAAIgAAAGRycy9kb3ducmV2LnhtbFBLAQIUABQAAAAIAIdO4kAzLwWe&#10;OwAAADkAAAAQAAAAAAAAAAEAIAAAAAsBAABkcnMvc2hhcGV4bWwueG1sUEsFBgAAAAAGAAYAWwEA&#10;ALUDAAAAAA==&#10;" path="m1331,15l1271,15,1271,0,1331,0,133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XD6oxrwAAADb&#10;AAAADwAAAGRycy9kb3ducmV2LnhtbEWPT2sCMRTE74V+h/CE3mp2LSyyGgWlLb1U8N/9kTw3i5uX&#10;NUl1++1NoeBxmJnfMPPl4DpxpRBbzwrKcQGCWHvTcqPgsP94nYKICdlg55kU/FKE5eL5aY618Tfe&#10;0nWXGpEhHGtUYFPqaymjtuQwjn1PnL2TDw5TlqGRJuAtw10nJ0VRSYct5wWLPa0t6fPuxynQl/Xw&#10;WX27Muj3ZjNd7aujxYtSL6OymIFINKRH+L/9ZRRM3uDvS/4Bcn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w+qMa8AAAA&#10;2wAAAA8AAAAAAAAAAQAgAAAAIgAAAGRycy9kb3ducmV2LnhtbFBLAQIUABQAAAAIAIdO4kAzLwWe&#10;OwAAADkAAAAQAAAAAAAAAAEAIAAAAAsBAABkcnMvc2hhcGV4bWwueG1sUEsFBgAAAAAGAAYAWwEA&#10;ALUDAAAAAA==&#10;" path="m1226,15l1166,15,1166,0,1226,0,122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09cwsrwAAADb&#10;AAAADwAAAGRycy9kb3ducmV2LnhtbEWPT2sCMRTE74V+h/CE3mp2pSyyGgWlLb1U8N/9kTw3i5uX&#10;NUl1++1NoeBxmJnfMPPl4DpxpRBbzwrKcQGCWHvTcqPgsP94nYKICdlg55kU/FKE5eL5aY618Tfe&#10;0nWXGpEhHGtUYFPqaymjtuQwjn1PnL2TDw5TlqGRJuAtw10nJ0VRSYct5wWLPa0t6fPuxynQl/Xw&#10;WX27Muj3ZjNd7aujxYtSL6OymIFINKRH+L/9ZRRM3uDvS/4Bcn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PXMLK8AAAA&#10;2wAAAA8AAAAAAAAAAQAgAAAAIgAAAGRycy9kb3ducmV2LnhtbFBLAQIUABQAAAAIAIdO4kAzLwWe&#10;OwAAADkAAAAQAAAAAAAAAAEAIAAAAAsBAABkcnMvc2hhcGV4bWwueG1sUEsFBgAAAAAGAAYAWwEA&#10;ALUDAAAAAA==&#10;" path="m1121,15l1061,15,1061,0,1121,0,112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JuVKbwAAADb&#10;AAAADwAAAGRycy9kb3ducmV2LnhtbEWPT2sCMRTE74V+h/CE3mp2hS6yGgWlLb1U8N/9kTw3i5uX&#10;NUl1++1NoeBxmJnfMPPl4DpxpRBbzwrKcQGCWHvTcqPgsP94nYKICdlg55kU/FKE5eL5aY618Tfe&#10;0nWXGpEhHGtUYFPqaymjtuQwjn1PnL2TDw5TlqGRJuAtw10nJ0VRSYct5wWLPa0t6fPuxynQl/Xw&#10;WX27Muj3ZjNd7aujxYtSL6OymIFINKRH+L/9ZRRM3uDvS/4Bcn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yblSm8AAAA&#10;2wAAAA8AAAAAAAAAAQAgAAAAIgAAAGRycy9kb3ducmV2LnhtbFBLAQIUABQAAAAIAIdO4kAzLwWe&#10;OwAAADkAAAAQAAAAAAAAAAEAIAAAAAsBAABkcnMvc2hhcGV4bWwueG1sUEsFBgAAAAAGAAYAWwEA&#10;ALUDAAAAAA==&#10;" path="m1016,15l956,15,956,0,1016,0,101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EkLXrsAAADb&#10;AAAADwAAAGRycy9kb3ducmV2LnhtbEWPQWsCMRSE74L/ITyhN82uh0W2RqGixYsFtb0/ktfN0s3L&#10;mqS6/feNIHgcZuYbZrkeXCeuFGLrWUE5K0AQa29abhR8nnfTBYiYkA12nknBH0VYr8ajJdbG3/hI&#10;11NqRIZwrFGBTamvpYzaksM48z1x9r59cJiyDI00AW8Z7jo5L4pKOmw5L1jsaWNJ/5x+nQJ92Qzv&#10;1cGVQW+bj8XbufqyeFHqZVIWryASDekZfrT3RsG8gvuX/APk6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EkLXrsAAADb&#10;AAAADwAAAAAAAAABACAAAAAiAAAAZHJzL2Rvd25yZXYueG1sUEsBAhQAFAAAAAgAh07iQDMvBZ47&#10;AAAAOQAAABAAAAAAAAAAAQAgAAAACgEAAGRycy9zaGFwZXhtbC54bWxQSwUGAAAAAAYABgBbAQAA&#10;tAMAAAAA&#10;" path="m911,15l851,15,851,0,911,0,91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IwWuxbwAAADb&#10;AAAADwAAAGRycy9kb3ducmV2LnhtbEWPQWsCMRSE70L/Q3hCb5pdD1vZGgWlll5aqGvvj+R1s3Tz&#10;siZRt/++EYQeh5n5hlltRteLC4XYeVZQzgsQxNqbjlsFx2Y/W4KICdlg75kU/FKEzfphssLa+Ct/&#10;0uWQWpEhHGtUYFMaaimjtuQwzv1AnL1vHxymLEMrTcBrhrteLoqikg47zgsWB9pZ0j+Hs1OgT7vx&#10;tXp3ZdAv7cdy21RfFk9KPU7L4hlEojH9h+/tN6Ng8QS3L/kHyP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MFrsW8AAAA&#10;2wAAAA8AAAAAAAAAAQAgAAAAIgAAAGRycy9kb3ducmV2LnhtbFBLAQIUABQAAAAIAIdO4kAzLwWe&#10;OwAAADkAAAAQAAAAAAAAAAEAIAAAAAsBAABkcnMvc2hhcGV4bWwueG1sUEsFBgAAAAAGAAYAWwEA&#10;ALUDAAAAAA==&#10;" path="m806,15l746,15,746,0,806,0,80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Upo6t7kAAADb&#10;AAAADwAAAGRycy9kb3ducmV2LnhtbEVPz2vCMBS+D/wfwhN2m2k9FOmMBYsbu2wwdfdH8myKzUtN&#10;Mq3/vTkMdvz4fq+byQ3iSiH2nhWUiwIEsfam507B8fD2sgIRE7LBwTMpuFOEZjN7WmNt/I2/6bpP&#10;ncghHGtUYFMaaymjtuQwLvxInLmTDw5ThqGTJuAth7tBLouikg57zg0WR2ot6fP+1ynQl3Z6rz5d&#10;GfSu+1ptD9WPxYtSz/OyeAWRaEr/4j/3h1GwzGPzl/wD5OY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KaOre5AAAA2wAA&#10;AA8AAAAAAAAAAQAgAAAAIgAAAGRycy9kb3ducmV2LnhtbFBLAQIUABQAAAAIAIdO4kAzLwWeOwAA&#10;ADkAAAAQAAAAAAAAAAEAIAAAAAgBAABkcnMvc2hhcGV4bWwueG1sUEsFBgAAAAAGAAYAWwEAALID&#10;AAAAAA==&#10;" path="m701,15l641,15,641,0,701,0,70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PdafLLwAAADb&#10;AAAADwAAAGRycy9kb3ducmV2LnhtbEWPQWsCMRSE74X+h/CE3mp2PSy6NQpKW3qpoGvvj+R1s3Tz&#10;siapbv99Iwgeh5n5hlmuR9eLM4XYeVZQTgsQxNqbjlsFx+bteQ4iJmSDvWdS8EcR1qvHhyXWxl94&#10;T+dDakWGcKxRgU1pqKWM2pLDOPUDcfa+fXCYsgytNAEvGe56OSuKSjrsOC9YHGhrSf8cfp0CfdqO&#10;79WnK4N+bXfzTVN9WTwp9TQpixcQicZ0D9/aH0bBbAHXL/kHyN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3Wnyy8AAAA&#10;2wAAAA8AAAAAAAAAAQAgAAAAIgAAAGRycy9kb3ducmV2LnhtbFBLAQIUABQAAAAIAIdO4kAzLwWe&#10;OwAAADkAAAAQAAAAAAAAAAEAIAAAAAsBAABkcnMvc2hhcGV4bWwueG1sUEsFBgAAAAAGAAYAWwEA&#10;ALUDAAAAAA==&#10;" path="m596,15l536,15,536,0,596,0,59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KTWgbLkAAADb&#10;AAAADwAAAGRycy9kb3ducmV2LnhtbEVPy2oCMRTdF/yHcAV3NTMtDDIaBcWWblrwtb8k18ng5GZM&#10;Uh3/vlkUXB7Oe7EaXCduFGLrWUE5LUAQa29abhQcDx+vMxAxIRvsPJOCB0VYLUcvC6yNv/OObvvU&#10;iBzCsUYFNqW+ljJqSw7j1PfEmTv74DBlGBppAt5zuOvkW1FU0mHLucFiTxtL+rL/dQr0dTN8Vt+u&#10;DHrb/MzWh+pk8arUZFwWcxCJhvQU/7u/jIL3vD5/yT9ALv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k1oGy5AAAA2wAA&#10;AA8AAAAAAAAAAQAgAAAAIgAAAGRycy9kb3ducmV2LnhtbFBLAQIUABQAAAAIAIdO4kAzLwWeOwAA&#10;ADkAAAAQAAAAAAAAAAEAIAAAAAgBAABkcnMvc2hhcGV4bWwueG1sUEsFBgAAAAAGAAYAWwEAALID&#10;AAAAAA==&#10;" path="m491,15l431,15,431,0,491,0,49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nkF97sAAADb&#10;AAAADwAAAGRycy9kb3ducmV2LnhtbEWPQWsCMRSE7wX/Q3hCbzW7LSyyNQoVFS8W1Pb+SF43Szcv&#10;a5Lq+u8bQfA4zMw3zGwxuE6cKcTWs4JyUoAg1t603Cj4Oq5fpiBiQjbYeSYFV4qwmI+eZlgbf+E9&#10;nQ+pERnCsUYFNqW+ljJqSw7jxPfE2fvxwWHKMjTSBLxkuOvka1FU0mHLecFiT0tL+vfw5xTo03LY&#10;VDtXBr1qPqcfx+rb4kmp53FZvININKRH+N7eGgVvJdy+5B8g5/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nkF97sAAADb&#10;AAAADwAAAAAAAAABACAAAAAiAAAAZHJzL2Rvd25yZXYueG1sUEsBAhQAFAAAAAgAh07iQDMvBZ47&#10;AAAAOQAAABAAAAAAAAAAAQAgAAAACgEAAGRycy9zaGFwZXhtbC54bWxQSwUGAAAAAAYABgBbAQAA&#10;tAMAAAAA&#10;" path="m386,15l326,15,326,0,386,0,38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qubgLwAAADb&#10;AAAADwAAAGRycy9kb3ducmV2LnhtbEWPT2sCMRTE74V+h/CE3mp2LSyyGgWlLb1U8N/9kTw3i5uX&#10;NUl1++1NoeBxmJnfMPPl4DpxpRBbzwrKcQGCWHvTcqPgsP94nYKICdlg55kU/FKE5eL5aY618Tfe&#10;0nWXGpEhHGtUYFPqaymjtuQwjn1PnL2TDw5TlqGRJuAtw10nJ0VRSYct5wWLPa0t6fPuxynQl/Xw&#10;WX27Muj3ZjNd7aujxYtSL6OymIFINKRH+L/9ZRS8TeDvS/4Bcn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arm4C8AAAA&#10;2wAAAA8AAAAAAAAAAQAgAAAAIgAAAGRycy9kb3ducmV2LnhtbFBLAQIUABQAAAAIAIdO4kAzLwWe&#10;OwAAADkAAAAQAAAAAAAAAAEAIAAAAAsBAABkcnMvc2hhcGV4bWwueG1sUEsFBgAAAAAGAAYAWwEA&#10;ALUDAAAAAA==&#10;" path="m281,15l221,15,221,0,281,0,28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2ec+G7wAAADb&#10;AAAADwAAAGRycy9kb3ducmV2LnhtbEWPT2sCMRTE74V+h/CE3mp2KyyyGgWlLb1U8N/9kTw3i5uX&#10;NUl1++1NoeBxmJnfMPPl4DpxpRBbzwrKcQGCWHvTcqPgsP94nYKICdlg55kU/FKE5eL5aY618Tfe&#10;0nWXGpEhHGtUYFPqaymjtuQwjn1PnL2TDw5TlqGRJuAtw10n34qikg5bzgsWe1pb0ufdj1OgL+vh&#10;s/p2ZdDvzWa62ldHixelXkZlMQORaEiP8H/7yyiYTODvS/4Bcn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nnPhu8AAAA&#10;2wAAAA8AAAAAAAAAAQAgAAAAIgAAAGRycy9kb3ducmV2LnhtbFBLAQIUABQAAAAIAIdO4kAzLwWe&#10;OwAAADkAAAAQAAAAAAAAAAEAIAAAAAsBAABkcnMvc2hhcGV4bWwueG1sUEsFBgAAAAAGAAYAWwEA&#10;ALUDAAAAAA==&#10;" path="m176,15l116,15,116,0,176,0,17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g6mb7wAAADb&#10;AAAADwAAAGRycy9kb3ducmV2LnhtbEWPQWsCMRSE70L/Q3gFb5rdWhbZGoVKW7xYqNr7I3luFjcv&#10;a5Lq+u9NodDjMDPfMIvV4DpxoRBbzwrKaQGCWHvTcqPgsH+fzEHEhGyw80wKbhRhtXwYLbA2/spf&#10;dNmlRmQIxxoV2JT6WsqoLTmMU98TZ+/og8OUZWikCXjNcNfJp6KopMOW84LFntaW9Gn34xTo83r4&#10;qLauDPqt+Zy/7qtvi2elxo9l8QIi0ZD+w3/tjVEwe4bfL/kH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YOpm+8AAAA&#10;2wAAAA8AAAAAAAAAAQAgAAAAIgAAAGRycy9kb3ducmV2LnhtbFBLAQIUABQAAAAIAIdO4kAzLwWe&#10;OwAAADkAAAAQAAAAAAAAAAEAIAAAAAsBAABkcnMvc2hhcGV4bWwueG1sUEsFBgAAAAAGAAYAWwEA&#10;ALUDAAAAAA==&#10;" path="m71,15l11,15,11,0,71,0,7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OUID9LwAAADb&#10;AAAADwAAAGRycy9kb3ducmV2LnhtbEWPQWsCMRSE70L/Q3gFb5rdShfZGoVKW7xYqNr7I3luFjcv&#10;a5Lq+u9NodDjMDPfMIvV4DpxoRBbzwrKaQGCWHvTcqPgsH+fzEHEhGyw80wKbhRhtXwYLbA2/spf&#10;dNmlRmQIxxoV2JT6WsqoLTmMU98TZ+/og8OUZWikCXjNcNfJp6KopMOW84LFntaW9Gn34xTo83r4&#10;qLauDPqt+Zy/7qtvi2elxo9l8QIi0ZD+w3/tjVEwe4bfL/kH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CA/S8AAAA&#10;2wAAAA8AAAAAAAAAAQAgAAAAIgAAAGRycy9kb3ducmV2LnhtbFBLAQIUABQAAAAIAIdO4kAzLwWe&#10;OwAAADkAAAAQAAAAAAAAAAEAIAAAAAsBAABkcnMvc2hhcGV4bWwueG1sUEsFBgAAAAAGAAYAWwEA&#10;ALUDAAAAAA==&#10;" path="m15,109l0,109,0,49,15,49,15,109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yZCdg7sAAADb&#10;AAAADwAAAGRycy9kb3ducmV2LnhtbEWPQWsCMRSE7wX/Q3hCbzW7LSyyNQoVFS8W1Pb+SF43Szcv&#10;a5Lq+u8bQfA4zMw3zGwxuE6cKcTWs4JyUoAg1t603Cj4Oq5fpiBiQjbYeSYFV4qwmI+eZlgbf+E9&#10;nQ+pERnCsUYFNqW+ljJqSw7jxPfE2fvxwWHKMjTSBLxkuOvka1FU0mHLecFiT0tL+vfw5xTo03LY&#10;VDtXBr1qPqcfx+rb4kmp53FZvININKRH+N7eGgVvFdy+5B8g5/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ZCdg7sAAADb&#10;AAAADwAAAAAAAAABACAAAAAiAAAAZHJzL2Rvd25yZXYueG1sUEsBAhQAFAAAAAgAh07iQDMvBZ47&#10;AAAAOQAAABAAAAAAAAAAAQAgAAAACgEAAGRycy9zaGFwZXhtbC54bWxQSwUGAAAAAAYABgBbAQAA&#10;tAMAAAAA&#10;" path="m15,214l0,214,0,154,15,154,15,214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ptw4GL0AAADb&#10;AAAADwAAAGRycy9kb3ducmV2LnhtbEWPT2sCMRTE70K/Q3iF3jS7FlbZGoVKLb1Y8E/vj+S5Wdy8&#10;rEmq229vCoUeh5n5DbNYDa4TVwqx9aygnBQgiLU3LTcKjofNeA4iJmSDnWdS8EMRVsuH0QJr42+8&#10;o+s+NSJDONaowKbU11JGbclhnPieOHsnHxymLEMjTcBbhrtOTouikg5bzgsWe1pb0uf9t1OgL+vh&#10;vdq6Mui35nP+eqi+LF6UenosixcQiYb0H/5rfxgFzzP4/ZJ/gFze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3DgYvQAA&#10;ANsAAAAPAAAAAAAAAAEAIAAAACIAAABkcnMvZG93bnJldi54bWxQSwECFAAUAAAACACHTuJAMy8F&#10;njsAAAA5AAAAEAAAAAAAAAABACAAAAAMAQAAZHJzL3NoYXBleG1sLnhtbFBLBQYAAAAABgAGAFsB&#10;AAC2AwAAAAA=&#10;" path="m15,319l0,319,0,259,15,259,15,319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10OsarkAAADb&#10;AAAADwAAAGRycy9kb3ducmV2LnhtbEVPy2oCMRTdF/yHcAV3NTMtDDIaBcWWblrwtb8k18ng5GZM&#10;Uh3/vlkUXB7Oe7EaXCduFGLrWUE5LUAQa29abhQcDx+vMxAxIRvsPJOCB0VYLUcvC6yNv/OObvvU&#10;iBzCsUYFNqW+ljJqSw7j1PfEmTv74DBlGBppAt5zuOvkW1FU0mHLucFiTxtL+rL/dQr0dTN8Vt+u&#10;DHrb/MzWh+pk8arUZFwWcxCJhvQU/7u/jIL3PDZ/yT9ALv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dDrGq5AAAA2wAA&#10;AA8AAAAAAAAAAQAgAAAAIgAAAGRycy9kb3ducmV2LnhtbFBLAQIUABQAAAAIAIdO4kAzLwWeOwAA&#10;ADkAAAAQAAAAAAAAAAEAIAAAAAgBAABkcnMvc2hhcGV4bWwueG1sUEsFBgAAAAAGAAYAWwEAALID&#10;AAAAAA==&#10;" path="m15,424l0,424,0,364,15,364,15,424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uA8J8bwAAADb&#10;AAAADwAAAGRycy9kb3ducmV2LnhtbEWPQWsCMRSE7wX/Q3hCbzW7LSy6GgWlll5aqLb3R/LcLG5e&#10;1iTq+u9NodDjMDPfMIvV4DpxoRBbzwrKSQGCWHvTcqPge799moKICdlg55kU3CjCajl6WGBt/JW/&#10;6LJLjcgQjjUqsCn1tZRRW3IYJ74nzt7BB4cpy9BIE/Ca4a6Tz0VRSYct5wWLPW0s6ePu7BTo02Z4&#10;qz5cGfRr8zld76sfiyelHsdlMQeRaEj/4b/2u1HwMoPfL/kH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gPCfG8AAAA&#10;2wAAAA8AAAAAAAAAAQAgAAAAIgAAAGRycy9kb3ducmV2LnhtbFBLAQIUABQAAAAIAIdO4kAzLwWe&#10;OwAAADkAAAAQAAAAAAAAAAEAIAAAAAsBAABkcnMvc2hhcGV4bWwueG1sUEsFBgAAAAAGAAYAWwEA&#10;ALUDAAAAAA==&#10;" path="m15,529l0,529,0,469,15,469,15,529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cTPTEbkAAADb&#10;AAAADwAAAGRycy9kb3ducmV2LnhtbEVPy2oCMRTdF/yHcAV3NTOlDDIaBcWWblrwtb8k18ng5GZM&#10;Uh3/vlkUXB7Oe7EaXCduFGLrWUE5LUAQa29abhQcDx+vMxAxIRvsPJOCB0VYLUcvC6yNv/OObvvU&#10;iBzCsUYFNqW+ljJqSw7j1PfEmTv74DBlGBppAt5zuOvkW1FU0mHLucFiTxtL+rL/dQr0dTN8Vt+u&#10;DHrb/MzWh+pk8arUZFwWcxCJhvQU/7u/jIL3vD5/yT9ALv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Ez0xG5AAAA2wAA&#10;AA8AAAAAAAAAAQAgAAAAIgAAAGRycy9kb3ducmV2LnhtbFBLAQIUABQAAAAIAIdO4kAzLwWeOwAA&#10;ADkAAAAQAAAAAAAAAAEAIAAAAAgBAABkcnMvc2hhcGV4bWwueG1sUEsFBgAAAAAGAAYAWwEAALID&#10;AAAAAA==&#10;" path="m15,634l0,634,0,574,15,574,15,634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Hn92irsAAADb&#10;AAAADwAAAGRycy9kb3ducmV2LnhtbEWPQWsCMRSE7wX/Q3hCbzW7pSyyNQoVFS8W1Pb+SF43Szcv&#10;a5Lq+u8bQfA4zMw3zGwxuE6cKcTWs4JyUoAg1t603Cj4Oq5fpiBiQjbYeSYFV4qwmI+eZlgbf+E9&#10;nQ+pERnCsUYFNqW+ljJqSw7jxPfE2fvxwWHKMjTSBLxkuOvka1FU0mHLecFiT0tL+vfw5xTo03LY&#10;VDtXBr1qPqcfx+rb4kmp53FZvININKRH+N7eGgVvJdy+5B8g5/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n92irsAAADb&#10;AAAADwAAAAAAAAABACAAAAAiAAAAZHJzL2Rvd25yZXYueG1sUEsBAhQAFAAAAAgAh07iQDMvBZ47&#10;AAAAOQAAABAAAAAAAAAAAQAgAAAACgEAAGRycy9zaGFwZXhtbC54bWxQSwUGAAAAAAYABgBbAQAA&#10;tAMAAAAA&#10;" path="m15,739l0,739,0,679,15,679,15,739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7q3o/bwAAADb&#10;AAAADwAAAGRycy9kb3ducmV2LnhtbEWPT2sCMRTE74V+h/CE3mp2pSyyGgWlLb1U8N/9kTw3i5uX&#10;NUl1++1NoeBxmJnfMPPl4DpxpRBbzwrKcQGCWHvTcqPgsP94nYKICdlg55kU/FKE5eL5aY618Tfe&#10;0nWXGpEhHGtUYFPqaymjtuQwjn1PnL2TDw5TlqGRJuAtw10nJ0VRSYct5wWLPa0t6fPuxynQl/Xw&#10;WX27Muj3ZjNd7aujxYtSL6OymIFINKRH+L/9ZRS8TeDvS/4Bcn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6t6P28AAAA&#10;2wAAAA8AAAAAAAAAAQAgAAAAIgAAAGRycy9kb3ducmV2LnhtbFBLAQIUABQAAAAIAIdO4kAzLwWe&#10;OwAAADkAAAAQAAAAAAAAAAEAIAAAAAsBAABkcnMvc2hhcGV4bWwueG1sUEsFBgAAAAAGAAYAWwEA&#10;ALUDAAAAAA==&#10;" path="m15,844l0,844,0,784,15,784,15,844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geFNZrwAAADb&#10;AAAADwAAAGRycy9kb3ducmV2LnhtbEWPQWsCMRSE70L/Q3gFb5rdWhbZGoVKW7xYqNr7I3luFjcv&#10;a5Lq+u9NodDjMDPfMIvV4DpxoRBbzwrKaQGCWHvTcqPgsH+fzEHEhGyw80wKbhRhtXwYLbA2/spf&#10;dNmlRmQIxxoV2JT6WsqoLTmMU98TZ+/og8OUZWikCXjNcNfJp6KopMOW84LFntaW9Gn34xTo83r4&#10;qLauDPqt+Zy/7qtvi2elxo9l8QIi0ZD+w3/tjVHwPIPfL/kH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HhTWa8AAAA&#10;2wAAAA8AAAAAAAAAAQAgAAAAIgAAAGRycy9kb3ducmV2LnhtbFBLAQIUABQAAAAIAIdO4kAzLwWe&#10;OwAAADkAAAAQAAAAAAAAAAEAIAAAAAsBAABkcnMvc2hhcGV4bWwueG1sUEsFBgAAAAAGAAYAWwEA&#10;ALUDAAAAAA==&#10;" path="m15,949l0,949,0,889,15,889,15,949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DgjVErwAAADb&#10;AAAADwAAAGRycy9kb3ducmV2LnhtbEWPT2sCMRTE74V+h/CE3mp2iyyyGgWlLb1U8N/9kTw3i5uX&#10;NUl1++1NoeBxmJnfMPPl4DpxpRBbzwrKcQGCWHvTcqPgsP94nYKICdlg55kU/FKE5eL5aY618Tfe&#10;0nWXGpEhHGtUYFPqaymjtuQwjn1PnL2TDw5TlqGRJuAtw10n34qikg5bzgsWe1pb0ufdj1OgL+vh&#10;s/p2ZdDvzWa62ldHixelXkZlMQORaEiP8H/7yyiYTODvS/4Bcn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4I1RK8AAAA&#10;2wAAAA8AAAAAAAAAAQAgAAAAIgAAAGRycy9kb3ducmV2LnhtbFBLAQIUABQAAAAIAIdO4kAzLwWe&#10;OwAAADkAAAAQAAAAAAAAAAEAIAAAAAsBAABkcnMvc2hhcGV4bWwueG1sUEsFBgAAAAAGAAYAWwEA&#10;ALUDAAAAAA==&#10;" path="m15,1054l0,1054,0,994,15,994,15,1054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YURwibwAAADb&#10;AAAADwAAAGRycy9kb3ducmV2LnhtbEWPQWsCMRSE70L/Q3gFb5rdYhfZGoVKW7xYqNr7I3luFjcv&#10;a5Lq+u9NodDjMDPfMIvV4DpxoRBbzwrKaQGCWHvTcqPgsH+fzEHEhGyw80wKbhRhtXwYLbA2/spf&#10;dNmlRmQIxxoV2JT6WsqoLTmMU98TZ+/og8OUZWikCXjNcNfJp6KopMOW84LFntaW9Gn34xTo83r4&#10;qLauDPqt+Zy/7qtvi2elxo9l8QIi0ZD+w3/tjVEwe4bfL/kH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FEcIm8AAAA&#10;2wAAAA8AAAAAAAAAAQAgAAAAIgAAAGRycy9kb3ducmV2LnhtbFBLAQIUABQAAAAIAIdO4kAzLwWe&#10;OwAAADkAAAAQAAAAAAAAAAEAIAAAAAsBAABkcnMvc2hhcGV4bWwueG1sUEsFBgAAAAAGAAYAWwEA&#10;ALUDAAAAAA==&#10;" path="m15,1159l0,1159,0,1099,15,1099,15,1159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kZbu/rsAAADb&#10;AAAADwAAAGRycy9kb3ducmV2LnhtbEWPQWsCMRSE7wX/Q3hCbzW7pSyyNQoVFS8W1Pb+SF43Szcv&#10;a5Lq+u8bQfA4zMw3zGwxuE6cKcTWs4JyUoAg1t603Cj4Oq5fpiBiQjbYeSYFV4qwmI+eZlgbf+E9&#10;nQ+pERnCsUYFNqW+ljJqSw7jxPfE2fvxwWHKMjTSBLxkuOvka1FU0mHLecFiT0tL+vfw5xTo03LY&#10;VDtXBr1qPqcfx+rb4kmp53FZvININKRH+N7eGgVvFdy+5B8g5/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Zbu/rsAAADb&#10;AAAADwAAAAAAAAABACAAAAAiAAAAZHJzL2Rvd25yZXYueG1sUEsBAhQAFAAAAAgAh07iQDMvBZ47&#10;AAAAOQAAABAAAAAAAAAAAQAgAAAACgEAAGRycy9zaGFwZXhtbC54bWxQSwUGAAAAAAYABgBbAQAA&#10;tAMAAAAA&#10;" path="m15,1264l0,1264,0,1204,15,1204,15,1264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pLZb0AAADb&#10;AAAADwAAAGRycy9kb3ducmV2LnhtbEWPT2sCMRTE70K/Q3iF3jS7UlbZGoVKLb1Y8E/vj+S5Wdy8&#10;rEmq229vCoUeh5n5DbNYDa4TVwqx9aygnBQgiLU3LTcKjofNeA4iJmSDnWdS8EMRVsuH0QJr42+8&#10;o+s+NSJDONaowKbU11JGbclhnPieOHsnHxymLEMjTcBbhrtOTouikg5bzgsWe1pb0uf9t1OgL+vh&#10;vdq6Mui35nP+eqi+LF6UenosixcQiYb0H/5rfxgFzzP4/ZJ/gFze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ktlvQAA&#10;ANsAAAAPAAAAAAAAAAEAIAAAACIAAABkcnMvZG93bnJldi54bWxQSwECFAAUAAAACACHTuJAMy8F&#10;njsAAAA5AAAAEAAAAAAAAAABACAAAAAMAQAAZHJzL3NoYXBleG1sLnhtbFBLBQYAAAAABgAGAFsB&#10;AAC2AwAAAAA=&#10;" path="m15,1369l0,1369,0,1309,15,1309,15,1369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j0XfF7kAAADb&#10;AAAADwAAAGRycy9kb3ducmV2LnhtbEVPy2oCMRTdF/yHcAV3NTOlDDIaBcWWblrwtb8k18ng5GZM&#10;Uh3/vlkUXB7Oe7EaXCduFGLrWUE5LUAQa29abhQcDx+vMxAxIRvsPJOCB0VYLUcvC6yNv/OObvvU&#10;iBzCsUYFNqW+ljJqSw7j1PfEmTv74DBlGBppAt5zuOvkW1FU0mHLucFiTxtL+rL/dQr0dTN8Vt+u&#10;DHrb/MzWh+pk8arUZFwWcxCJhvQU/7u/jIL3PDZ/yT9ALv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9F3xe5AAAA2wAA&#10;AA8AAAAAAAAAAQAgAAAAIgAAAGRycy9kb3ducmV2LnhtbFBLAQIUABQAAAAIAIdO4kAzLwWeOwAA&#10;ADkAAAAQAAAAAAAAAAEAIAAAAAgBAABkcnMvc2hhcGV4bWwueG1sUEsFBgAAAAAGAAYAWwEAALID&#10;AAAAAA==&#10;" path="m15,1474l0,1474,0,1414,15,1414,15,1474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4Al6jLwAAADb&#10;AAAADwAAAGRycy9kb3ducmV2LnhtbEWPQWsCMRSE7wX/Q3hCbzW7pSy6GgWlll5aqLb3R/LcLG5e&#10;1iTq+u9NodDjMDPfMIvV4DpxoRBbzwrKSQGCWHvTcqPge799moKICdlg55kU3CjCajl6WGBt/JW/&#10;6LJLjcgQjjUqsCn1tZRRW3IYJ74nzt7BB4cpy9BIE/Ca4a6Tz0VRSYct5wWLPW0s6ePu7BTo02Z4&#10;qz5cGfRr8zld76sfiyelHsdlMQeRaEj/4b/2u1HwMoPfL/kH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AJeoy8AAAA&#10;2wAAAA8AAAAAAAAAAQAgAAAAIgAAAGRycy9kb3ducmV2LnhtbFBLAQIUABQAAAAIAIdO4kAzLwWe&#10;OwAAADkAAAAQAAAAAAAAAAEAIAAAAAsBAABkcnMvc2hhcGV4bWwueG1sUEsFBgAAAAAGAAYAWwEA&#10;ALUDAAAAAA==&#10;" path="m15,1579l0,1579,0,1519,15,1519,15,1579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9OpFzLkAAADb&#10;AAAADwAAAGRycy9kb3ducmV2LnhtbEVPy2oCMRTdF/yHcAV3NTOFDjIaBcWWblrwtb8k18ng5GZM&#10;Uh3/vlkUXB7Oe7EaXCduFGLrWUE5LUAQa29abhQcDx+vMxAxIRvsPJOCB0VYLUcvC6yNv/OObvvU&#10;iBzCsUYFNqW+ljJqSw7j1PfEmTv74DBlGBppAt5zuOvkW1FU0mHLucFiTxtL+rL/dQr0dTN8Vt+u&#10;DHrb/MzWh+pk8arUZFwWcxCJhvQU/7u/jIL3vD5/yT9ALv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TqRcy5AAAA2wAA&#10;AA8AAAAAAAAAAQAgAAAAIgAAAGRycy9kb3ducmV2LnhtbFBLAQIUABQAAAAIAIdO4kAzLwWeOwAA&#10;ADkAAAAQAAAAAAAAAAEAIAAAAAgBAABkcnMvc2hhcGV4bWwueG1sUEsFBgAAAAAGAAYAWwEAALID&#10;AAAAAA==&#10;" path="m15,1684l0,1684,0,1624,15,1624,15,1684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m6bgV7sAAADb&#10;AAAADwAAAGRycy9kb3ducmV2LnhtbEWPQWsCMRSE7wX/Q3hCbzW7hS6yNQoVFS8W1Pb+SF43Szcv&#10;a5Lq+u8bQfA4zMw3zGwxuE6cKcTWs4JyUoAg1t603Cj4Oq5fpiBiQjbYeSYFV4qwmI+eZlgbf+E9&#10;nQ+pERnCsUYFNqW+ljJqSw7jxPfE2fvxwWHKMjTSBLxkuOvka1FU0mHLecFiT0tL+vfw5xTo03LY&#10;VDtXBr1qPqcfx+rb4kmp53FZvININKRH+N7eGgVvJdy+5B8g5/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6bgV7sAAADb&#10;AAAADwAAAAAAAAABACAAAAAiAAAAZHJzL2Rvd25yZXYueG1sUEsBAhQAFAAAAAgAh07iQDMvBZ47&#10;AAAAOQAAABAAAAAAAAAAAQAgAAAACgEAAGRycy9zaGFwZXhtbC54bWxQSwUGAAAAAAYABgBbAQAA&#10;tAMAAAAA&#10;" path="m16,1788l0,1788,0,1729,15,1729,15,1773,8,1773,15,1780,16,1780,1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a3R+ILwAAADb&#10;AAAADwAAAGRycy9kb3ducmV2LnhtbEWPT2sCMRTE74V+h/CE3mp2hS6yGgWlLb1U8N/9kTw3i5uX&#10;NUl1++1NoeBxmJnfMPPl4DpxpRBbzwrKcQGCWHvTcqPgsP94nYKICdlg55kU/FKE5eL5aY618Tfe&#10;0nWXGpEhHGtUYFPqaymjtuQwjn1PnL2TDw5TlqGRJuAtw10nJ0VRSYct5wWLPa0t6fPuxynQl/Xw&#10;WX27Muj3ZjNd7aujxYtSL6OymIFINKRH+L/9ZRS8TeDvS/4Bcn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t0fiC8AAAA&#10;2wAAAA8AAAAAAAAAAQAgAAAAIgAAAGRycy9kb3ducmV2LnhtbFBLAQIUABQAAAAIAIdO4kAzLwWe&#10;OwAAADkAAAAQAAAAAAAAAAEAIAAAAAsBAABkcnMvc2hhcGV4bWwueG1sUEsFBgAAAAAGAAYAWwEA&#10;ALUDAAAAAA==&#10;" path="m15,1780l8,1773,15,1773,15,1780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BDjbu7wAAADb&#10;AAAADwAAAGRycy9kb3ducmV2LnhtbEWPQWsCMRSE70L/Q3gFb5rdShfZGoVKW7xYqNr7I3luFjcv&#10;a5Lq+u9NodDjMDPfMIvV4DpxoRBbzwrKaQGCWHvTcqPgsH+fzEHEhGyw80wKbhRhtXwYLbA2/spf&#10;dNmlRmQIxxoV2JT6WsqoLTmMU98TZ+/og8OUZWikCXjNcNfJp6KopMOW84LFntaW9Gn34xTo83r4&#10;qLauDPqt+Zy/7qtvi2elxo9l8QIi0ZD+w3/tjVHwPIPfL/kH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Q427u8AAAA&#10;2wAAAA8AAAAAAAAAAQAgAAAAIgAAAGRycy9kb3ducmV2LnhtbFBLAQIUABQAAAAIAIdO4kAzLwWe&#10;OwAAADkAAAAQAAAAAAAAAAEAIAAAAAsBAABkcnMvc2hhcGV4bWwueG1sUEsFBgAAAAAGAAYAWwEA&#10;ALUDAAAAAA==&#10;" path="m16,1780l15,1780,15,1773,16,1773,16,1780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i9FDz7wAAADb&#10;AAAADwAAAGRycy9kb3ducmV2LnhtbEWPQWsCMRSE70L/Q3gFb5rdYhfZGoVKW7xYqNr7I3luFjcv&#10;a5Lq+u9NodDjMDPfMIvV4DpxoRBbzwrKaQGCWHvTcqPgsH+fzEHEhGyw80wKbhRhtXwYLbA2/spf&#10;dNmlRmQIxxoV2JT6WsqoLTmMU98TZ+/og8OUZWikCXjNcNfJp6KopMOW84LFntaW9Gn34xTo83r4&#10;qLauDPqt+Zy/7qtvi2elxo9l8QIi0ZD+w3/tjVHwPIPfL/kH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vRQ8+8AAAA&#10;2wAAAA8AAAAAAAAAAQAgAAAAIgAAAGRycy9kb3ducmV2LnhtbFBLAQIUABQAAAAIAIdO4kAzLwWe&#10;OwAAADkAAAAQAAAAAAAAAAEAIAAAAAsBAABkcnMvc2hhcGV4bWwueG1sUEsFBgAAAAAGAAYAWwEA&#10;ALUDAAAAAA==&#10;" path="m121,1788l61,1788,61,1773,121,1773,12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5J3mVLwAAADb&#10;AAAADwAAAGRycy9kb3ducmV2LnhtbEWPT2sCMRTE74V+h/CE3mp2Cy6yGgWlLb1U8N/9kTw3i5uX&#10;NUl1++1NoeBxmJnfMPPl4DpxpRBbzwrKcQGCWHvTcqPgsP94nYKICdlg55kU/FKE5eL5aY618Tfe&#10;0nWXGpEhHGtUYFPqaymjtuQwjn1PnL2TDw5TlqGRJuAtw10n34qikg5bzgsWe1pb0ufdj1OgL+vh&#10;s/p2ZdDvzWa62ldHixelXkZlMQORaEiP8H/7yyiYTODvS/4Bcn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Sd5lS8AAAA&#10;2wAAAA8AAAAAAAAAAQAgAAAAIgAAAGRycy9kb3ducmV2LnhtbFBLAQIUABQAAAAIAIdO4kAzLwWe&#10;OwAAADkAAAAQAAAAAAAAAAEAIAAAAAsBAABkcnMvc2hhcGV4bWwueG1sUEsFBgAAAAAGAAYAWwEA&#10;ALUDAAAAAA==&#10;" path="m226,1788l166,1788,166,1773,226,1773,22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FE94I7sAAADb&#10;AAAADwAAAGRycy9kb3ducmV2LnhtbEWPQWsCMRSE7wX/Q3hCbzW7hS6yNQoVFS8W1Pb+SF43Szcv&#10;a5Lq+u8bQfA4zMw3zGwxuE6cKcTWs4JyUoAg1t603Cj4Oq5fpiBiQjbYeSYFV4qwmI+eZlgbf+E9&#10;nQ+pERnCsUYFNqW+ljJqSw7jxPfE2fvxwWHKMjTSBLxkuOvka1FU0mHLecFiT0tL+vfw5xTo03LY&#10;VDtXBr1qPqcfx+rb4kmp53FZvININKRH+N7eGgVvFdy+5B8g5/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E94I7sAAADb&#10;AAAADwAAAAAAAAABACAAAAAiAAAAZHJzL2Rvd25yZXYueG1sUEsBAhQAFAAAAAgAh07iQDMvBZ47&#10;AAAAOQAAABAAAAAAAAAAAQAgAAAACgEAAGRycy9zaGFwZXhtbC54bWxQSwUGAAAAAAYABgBbAQAA&#10;tAMAAAAA&#10;" path="m331,1788l271,1788,271,1773,331,1773,33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ewPduL0AAADb&#10;AAAADwAAAGRycy9kb3ducmV2LnhtbEWPT2sCMRTE70K/Q3iF3jS7QlfZGoVKLb1Y8E/vj+S5Wdy8&#10;rEmq229vCoUeh5n5DbNYDa4TVwqx9aygnBQgiLU3LTcKjofNeA4iJmSDnWdS8EMRVsuH0QJr42+8&#10;o+s+NSJDONaowKbU11JGbclhnPieOHsnHxymLEMjTcBbhrtOTouikg5bzgsWe1pb0uf9t1OgL+vh&#10;vdq6Mui35nP+eqi+LF6UenosixcQiYb0H/5rfxgFzzP4/ZJ/gFze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7A924vQAA&#10;ANsAAAAPAAAAAAAAAAEAIAAAACIAAABkcnMvZG93bnJldi54bWxQSwECFAAUAAAACACHTuJAMy8F&#10;njsAAAA5AAAAEAAAAAAAAAABACAAAAAMAQAAZHJzL3NoYXBleG1sLnhtbFBLBQYAAAAABgAGAFsB&#10;AAC2AwAAAAA=&#10;" path="m436,1788l376,1788,376,1773,436,1773,43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CpxJyrkAAADb&#10;AAAADwAAAGRycy9kb3ducmV2LnhtbEVPy2oCMRTdF/yHcAV3NTOFDjIaBcWWblrwtb8k18ng5GZM&#10;Uh3/vlkUXB7Oe7EaXCduFGLrWUE5LUAQa29abhQcDx+vMxAxIRvsPJOCB0VYLUcvC6yNv/OObvvU&#10;iBzCsUYFNqW+ljJqSw7j1PfEmTv74DBlGBppAt5zuOvkW1FU0mHLucFiTxtL+rL/dQr0dTN8Vt+u&#10;DHrb/MzWh+pk8arUZFwWcxCJhvQU/7u/jIL3PDZ/yT9ALv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qcScq5AAAA2wAA&#10;AA8AAAAAAAAAAQAgAAAAIgAAAGRycy9kb3ducmV2LnhtbFBLAQIUABQAAAAIAIdO4kAzLwWeOwAA&#10;ADkAAAAQAAAAAAAAAAEAIAAAAAgBAABkcnMvc2hhcGV4bWwueG1sUEsFBgAAAAAGAAYAWwEAALID&#10;AAAAAA==&#10;" path="m541,1788l481,1788,481,1773,541,1773,54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ZdDsUbwAAADb&#10;AAAADwAAAGRycy9kb3ducmV2LnhtbEWPQWsCMRSE7wX/Q3hCbzW7hS66GgWlll5aqLb3R/LcLG5e&#10;1iTq+u9NodDjMDPfMIvV4DpxoRBbzwrKSQGCWHvTcqPge799moKICdlg55kU3CjCajl6WGBt/JW/&#10;6LJLjcgQjjUqsCn1tZRRW3IYJ74nzt7BB4cpy9BIE/Ca4a6Tz0VRSYct5wWLPW0s6ePu7BTo02Z4&#10;qz5cGfRr8zld76sfiyelHsdlMQeRaEj/4b/2u1HwMoPfL/kH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XQ7FG8AAAA&#10;2wAAAA8AAAAAAAAAAQAgAAAAIgAAAGRycy9kb3ducmV2LnhtbFBLAQIUABQAAAAIAIdO4kAzLwWe&#10;OwAAADkAAAAQAAAAAAAAAAEAIAAAAAsBAABkcnMvc2hhcGV4bWwueG1sUEsFBgAAAAAGAAYAWwEA&#10;ALUDAAAAAA==&#10;" path="m646,1788l586,1788,586,1773,646,1773,64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OoaPcbgAAADb&#10;AAAADwAAAGRycy9kb3ducmV2LnhtbEVPTWsCMRC9C/6HMII3zW4Pi6xGQdHixUK1vQ/JuFncTNYk&#10;6vbfN4dCj4/3vdoMrhNPCrH1rKCcFyCItTctNwq+LofZAkRMyAY7z6TghyJs1uPRCmvjX/xJz3Nq&#10;RA7hWKMCm1JfSxm1JYdx7nvizF19cJgyDI00AV853HXyrSgq6bDl3GCxp50lfTs/nAJ93w3v1cmV&#10;Qe+bj8X2Un1bvCs1nZTFEkSiIf2L/9xHo6DK6/OX/APk+h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OoaPcbgAAADbAAAA&#10;DwAAAAAAAAABACAAAAAiAAAAZHJzL2Rvd25yZXYueG1sUEsBAhQAFAAAAAgAh07iQDMvBZ47AAAA&#10;OQAAABAAAAAAAAAAAQAgAAAABwEAAGRycy9zaGFwZXhtbC54bWxQSwUGAAAAAAYABgBbAQAAsQMA&#10;AAAA&#10;" path="m751,1788l691,1788,691,1773,751,1773,75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coq6rsAAADb&#10;AAAADwAAAGRycy9kb3ducmV2LnhtbEWPT2sCMRTE7wW/Q3hCbzW7PSyyGoVKFS8K9c/9kbxulm5e&#10;1iTV7bc3BcHjMDO/YebLwXXiSiG2nhWUkwIEsfam5UbB6bh+m4KICdlg55kU/FGE5WL0Msfa+Bt/&#10;0fWQGpEhHGtUYFPqaymjtuQwTnxPnL1vHxymLEMjTcBbhrtOvhdFJR22nBcs9rSypH8Ov06BvqyG&#10;TbVzZdCfzX76cazOFi9KvY7LYgYi0ZCe4Ud7axRUJfx/yT9AL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coq6rsAAADb&#10;AAAADwAAAAAAAAABACAAAAAiAAAAZHJzL2Rvd25yZXYueG1sUEsBAhQAFAAAAAgAh07iQDMvBZ47&#10;AAAAOQAAABAAAAAAAAAAAQAgAAAACgEAAGRycy9zaGFwZXhtbC54bWxQSwUGAAAAAAYABgBbAQAA&#10;tAMAAAAA&#10;" path="m856,1788l796,1788,796,1773,856,1773,85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pRi0nbsAAADb&#10;AAAADwAAAGRycy9kb3ducmV2LnhtbEWPQWsCMRSE74L/ITyhN82uh0W2RqGixYsFtb0/ktfN0s3L&#10;mqS6/feNIHgcZuYbZrkeXCeuFGLrWUE5K0AQa29abhR8nnfTBYiYkA12nknBH0VYr8ajJdbG3/hI&#10;11NqRIZwrFGBTamvpYzaksM48z1x9r59cJiyDI00AW8Z7jo5L4pKOmw5L1jsaWNJ/5x+nQJ92Qzv&#10;1cGVQW+bj8XbufqyeFHqZVIWryASDekZfrT3RkE1h/uX/APk6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Ri0nbsAAADb&#10;AAAADwAAAAAAAAABACAAAAAiAAAAZHJzL2Rvd25yZXYueG1sUEsBAhQAFAAAAAgAh07iQDMvBZ47&#10;AAAAOQAAABAAAAAAAAAAAQAgAAAACgEAAGRycy9zaGFwZXhtbC54bWxQSwUGAAAAAAYABgBbAQAA&#10;tAMAAAAA&#10;" path="m961,1788l901,1788,901,1773,961,1773,96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ylQRBrsAAADb&#10;AAAADwAAAGRycy9kb3ducmV2LnhtbEWPQWsCMRSE7wX/Q3hCbzW7LSyyNQoVFS8W1Pb+SF43Szcv&#10;a5Lq+u8bQfA4zMw3zGwxuE6cKcTWs4JyUoAg1t603Cj4Oq5fpiBiQjbYeSYFV4qwmI+eZlgbf+E9&#10;nQ+pERnCsUYFNqW+ljJqSw7jxPfE2fvxwWHKMjTSBLxkuOvka1FU0mHLecFiT0tL+vfw5xTo03LY&#10;VDtXBr1qPqcfx+rb4kmp53FZvININKRH+N7eGgXVG9y+5B8g5/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lQRBrsAAADb&#10;AAAADwAAAAAAAAABACAAAAAiAAAAZHJzL2Rvd25yZXYueG1sUEsBAhQAFAAAAAgAh07iQDMvBZ47&#10;AAAAOQAAABAAAAAAAAAAAQAgAAAACgEAAGRycy9zaGFwZXhtbC54bWxQSwUGAAAAAAYABgBbAQAA&#10;tAMAAAAA&#10;" path="m1066,1788l1006,1788,1006,1773,1066,1773,106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b2JcrsAAADb&#10;AAAADwAAAGRycy9kb3ducmV2LnhtbEWPQWsCMRSE7wX/Q3hCbzW7pSyyNQoVFS8W1Pb+SF43Szcv&#10;a5Lq+u8bQfA4zMw3zGwxuE6cKcTWs4JyUoAg1t603Cj4Oq5fpiBiQjbYeSYFV4qwmI+eZlgbf+E9&#10;nQ+pERnCsUYFNqW+ljJqSw7jxPfE2fvxwWHKMjTSBLxkuOvka1FU0mHLecFiT0tL+vfw5xTo03LY&#10;VDtXBr1qPqcfx+rb4kmp53FZvININKRH+N7eGgXVG9y+5B8g5/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b2JcrsAAADb&#10;AAAADwAAAAAAAAABACAAAAAiAAAAZHJzL2Rvd25yZXYueG1sUEsBAhQAFAAAAAgAh07iQDMvBZ47&#10;AAAAOQAAABAAAAAAAAAAAQAgAAAACgEAAGRycy9zaGFwZXhtbC54bWxQSwUGAAAAAAYABgBbAQAA&#10;tAMAAAAA&#10;" path="m1171,1788l1111,1788,1111,1773,1171,1773,117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KvEs6bsAAADb&#10;AAAADwAAAGRycy9kb3ducmV2LnhtbEWPQWsCMRSE7wX/Q3hCbzW7hS6yNQoVFS8W1Pb+SF43Szcv&#10;a5Lq+u8bQfA4zMw3zGwxuE6cKcTWs4JyUoAg1t603Cj4Oq5fpiBiQjbYeSYFV4qwmI+eZlgbf+E9&#10;nQ+pERnCsUYFNqW+ljJqSw7jxPfE2fvxwWHKMjTSBLxkuOvka1FU0mHLecFiT0tL+vfw5xTo03LY&#10;VDtXBr1qPqcfx+rb4kmp53FZvININKRH+N7eGgXVG9y+5B8g5/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vEs6bsAAADb&#10;AAAADwAAAAAAAAABACAAAAAiAAAAZHJzL2Rvd25yZXYueG1sUEsBAhQAFAAAAAgAh07iQDMvBZ47&#10;AAAAOQAAABAAAAAAAAAAAQAgAAAACgEAAGRycy9zaGFwZXhtbC54bWxQSwUGAAAAAAYABgBbAQAA&#10;tAMAAAAA&#10;" path="m1276,1788l1216,1788,1216,1773,1276,1773,127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2iOynrwAAADb&#10;AAAADwAAAGRycy9kb3ducmV2LnhtbEWPT2sCMRTE70K/Q3iF3jS7PQTZGoVKlV4q+Kf3R/K6Wbp5&#10;WZNUt9/eCIUeh5n5DbNYjb4XF4qpC6yhnlUgiE2wHbcaTsfNdA4iZWSLfWDS8EsJVsuHyQIbG668&#10;p8sht6JAODWoweU8NFIm48hjmoWBuHhfIXrMRcZW2ojXAve9fK4qJT12XBYcDrR2ZL4PP16DOa/H&#10;rfrwdTRv7W7+elSfDs9aPz3W1QuITGP+D/+1360GpeD+pfwAub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ojsp68AAAA&#10;2wAAAA8AAAAAAAAAAQAgAAAAIgAAAGRycy9kb3ducmV2LnhtbFBLAQIUABQAAAAIAIdO4kAzLwWe&#10;OwAAADkAAAAQAAAAAAAAAAEAIAAAAAsBAABkcnMvc2hhcGV4bWwueG1sUEsFBgAAAAAGAAYAWwEA&#10;ALUDAAAAAA==&#10;" path="m1381,1788l1321,1788,1321,1773,1381,1773,138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W8XBbwAAADb&#10;AAAADwAAAGRycy9kb3ducmV2LnhtbEWPQWsCMRSE7wX/Q3hCbzW7HrayNQoVFS8Wqu39kbxulm5e&#10;1iTq9t8bQehxmJlvmPlycJ24UIitZwXlpABBrL1puVHwddy8zEDEhGyw80wK/ijCcjF6mmNt/JU/&#10;6XJIjcgQjjUqsCn1tZRRW3IYJ74nzt6PDw5TlqGRJuA1w10np0VRSYct5wWLPa0s6d/D2SnQp9Ww&#10;rfauDHrdfMzej9W3xZNSz+OyeAORaEj/4Ud7ZxRUr3D/kn+AXN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VvFwW8AAAA&#10;2wAAAA8AAAAAAAAAAQAgAAAAIgAAAGRycy9kb3ducmV2LnhtbFBLAQIUABQAAAAIAIdO4kAzLwWe&#10;OwAAADkAAAAQAAAAAAAAAAEAIAAAAAsBAABkcnMvc2hhcGV4bWwueG1sUEsFBgAAAAAGAAYAWwEA&#10;ALUDAAAAAA==&#10;" path="m1486,1788l1426,1788,1426,1773,1486,1773,148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xPCDd7gAAADb&#10;AAAADwAAAGRycy9kb3ducmV2LnhtbEVPTWsCMRC9C/6HMII3zW4Pi6xGQdHixUK1vQ/JuFncTNYk&#10;6vbfN4dCj4/3vdoMrhNPCrH1rKCcFyCItTctNwq+LofZAkRMyAY7z6TghyJs1uPRCmvjX/xJz3Nq&#10;RA7hWKMCm1JfSxm1JYdx7nvizF19cJgyDI00AV853HXyrSgq6bDl3GCxp50lfTs/nAJ93w3v1cmV&#10;Qe+bj8X2Un1bvCs1nZTFEkSiIf2L/9xHo6DKY/OX/APk+h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xPCDd7gAAADbAAAA&#10;DwAAAAAAAAABACAAAAAiAAAAZHJzL2Rvd25yZXYueG1sUEsBAhQAFAAAAAgAh07iQDMvBZ47AAAA&#10;OQAAABAAAAAAAAAAAQAgAAAABwEAAGRycy9zaGFwZXhtbC54bWxQSwUGAAAAAAYABgBbAQAAsQMA&#10;AAAA&#10;" path="m1591,1788l1531,1788,1531,1773,1591,1773,159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q7wm7LwAAADb&#10;AAAADwAAAGRycy9kb3ducmV2LnhtbEWPQWsCMRSE7wX/Q3hCbzW7Hha7NQoVFS8W1Pb+SF43Szcv&#10;axJ1++9NQehxmJlvmPlycJ24UoitZwXlpABBrL1puVHwedq8zEDEhGyw80wKfinCcjF6mmNt/I0P&#10;dD2mRmQIxxoV2JT6WsqoLTmME98TZ+/bB4cpy9BIE/CW4a6T06KopMOW84LFnlaW9M/x4hTo82rY&#10;VntXBr1uPmbvp+rL4lmp53FZvIFINKT/8KO9MwqqV/j7kn+AXN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u8Juy8AAAA&#10;2wAAAA8AAAAAAAAAAQAgAAAAIgAAAGRycy9kb3ducmV2LnhtbFBLAQIUABQAAAAIAIdO4kAzLwWe&#10;OwAAADkAAAAQAAAAAAAAAAEAIAAAAAsBAABkcnMvc2hhcGV4bWwueG1sUEsFBgAAAAAGAAYAWwEA&#10;ALUDAAAAAA==&#10;" path="m1696,1788l1636,1788,1636,1773,1696,1773,169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18ZrLoAAADb&#10;AAAADwAAAGRycy9kb3ducmV2LnhtbEVPu2rDMBTdA/kHcQvdEtkZ3OBEMdQkpUsLzWO/SLeWqXXl&#10;SGri/n01FDoeznvbTG4QNwqx96ygXBYgiLU3PXcKzqfDYg0iJmSDg2dS8EMRmt18tsXa+Dt/0O2Y&#10;OpFDONaowKY01lJGbclhXPqROHOfPjhMGYZOmoD3HO4GuSqKSjrsOTdYHKm1pL+O306BvrbTS/Xm&#10;yqD33fv6+VRdLF6Venwoiw2IRFP6F/+5X42Cp7w+f8k/QO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XxmsugAAANsA&#10;AAAPAAAAAAAAAAEAIAAAACIAAABkcnMvZG93bnJldi54bWxQSwECFAAUAAAACACHTuJAMy8FnjsA&#10;AAA5AAAAEAAAAAAAAAABACAAAAAJAQAAZHJzL3NoYXBleG1sLnhtbFBLBQYAAAAABgAGAFsBAACz&#10;AwAAAAA=&#10;" path="m1801,1788l1741,1788,1741,1773,1801,1773,180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0BO8N7wAAADb&#10;AAAADwAAAGRycy9kb3ducmV2LnhtbEWPQWsCMRSE7wX/Q3hCbzW7PWxlNQqKihcL1fb+SJ6bxc3L&#10;mqS6/femUOhxmJlvmPlycJ24UYitZwXlpABBrL1puVHwedq+TEHEhGyw80wKfijCcjF6mmNt/J0/&#10;6HZMjcgQjjUqsCn1tZRRW3IYJ74nzt7ZB4cpy9BIE/Ce4a6Tr0VRSYct5wWLPa0t6cvx2ynQ1/Ww&#10;qw6uDHrTvE9Xp+rL4lWp53FZzEAkGtJ/+K+9NwreSvj9kn+AXD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ATvDe8AAAA&#10;2wAAAA8AAAAAAAAAAQAgAAAAIgAAAGRycy9kb3ducmV2LnhtbFBLAQIUABQAAAAIAIdO4kAzLwWe&#10;OwAAADkAAAAQAAAAAAAAAAEAIAAAAAsBAABkcnMvc2hhcGV4bWwueG1sUEsFBgAAAAAGAAYAWwEA&#10;ALUDAAAAAA==&#10;" path="m1906,1788l1846,1788,1846,1773,1906,1773,190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IMEiQLwAAADb&#10;AAAADwAAAGRycy9kb3ducmV2LnhtbEWPQWsCMRSE70L/Q3hCb5pdD1vZGgWlll5aqGvvj+R1s3Tz&#10;siZRt/++EYQeh5n5hlltRteLC4XYeVZQzgsQxNqbjlsFx2Y/W4KICdlg75kU/FKEzfphssLa+Ct/&#10;0uWQWpEhHGtUYFMaaimjtuQwzv1AnL1vHxymLEMrTcBrhrteLoqikg47zgsWB9pZ0j+Hs1OgT7vx&#10;tXp3ZdAv7cdy21RfFk9KPU7L4hlEojH9h+/tN6PgaQG3L/kHyP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DBIkC8AAAA&#10;2wAAAA8AAAAAAAAAAQAgAAAAIgAAAGRycy9kb3ducmV2LnhtbFBLAQIUABQAAAAIAIdO4kAzLwWe&#10;OwAAADkAAAAQAAAAAAAAAAEAIAAAAAsBAABkcnMvc2hhcGV4bWwueG1sUEsFBgAAAAAGAAYAWwEA&#10;ALUDAAAAAA==&#10;" path="m2011,1788l1951,1788,1951,1773,2011,1773,201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42H270AAADb&#10;AAAADwAAAGRycy9kb3ducmV2LnhtbEWPT2sCMRTE70K/Q3iF3jS7FlbZGoVKLb1Y8E/vj+S5Wdy8&#10;rEmq229vCoUeh5n5DbNYDa4TVwqx9aygnBQgiLU3LTcKjofNeA4iJmSDnWdS8EMRVsuH0QJr42+8&#10;o+s+NSJDONaowKbU11JGbclhnPieOHsnHxymLEMjTcBbhrtOTouikg5bzgsWe1pb0uf9t1OgL+vh&#10;vdq6Mui35nP+eqi+LF6UenosixcQiYb0H/5rfxgFs2f4/ZJ/gFze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jYfbvQAA&#10;ANsAAAAPAAAAAAAAAAEAIAAAACIAAABkcnMvZG93bnJldi54bWxQSwECFAAUAAAACACHTuJAMy8F&#10;njsAAAA5AAAAEAAAAAAAAAABACAAAAAMAQAAZHJzL3NoYXBleG1sLnhtbFBLBQYAAAAABgAGAFsB&#10;AAC2AwAAAAA=&#10;" path="m2116,1788l2056,1788,2056,1773,2116,1773,211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wGQfr70AAADb&#10;AAAADwAAAGRycy9kb3ducmV2LnhtbEWPT2sCMRTE70K/Q3iF3jS7UlbZGoVKLb1Y8E/vj+S5Wdy8&#10;rEmq229vCoUeh5n5DbNYDa4TVwqx9aygnBQgiLU3LTcKjofNeA4iJmSDnWdS8EMRVsuH0QJr42+8&#10;o+s+NSJDONaowKbU11JGbclhnPieOHsnHxymLEMjTcBbhrtOTouikg5bzgsWe1pb0uf9t1OgL+vh&#10;vdq6Mui35nP+eqi+LF6UenosixcQiYb0H/5rfxgFs2f4/ZJ/gFze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ZB+vvQAA&#10;ANsAAAAPAAAAAAAAAAEAIAAAACIAAABkcnMvZG93bnJldi54bWxQSwECFAAUAAAACACHTuJAMy8F&#10;njsAAAA5AAAAEAAAAAAAAAABACAAAAAMAQAAZHJzL3NoYXBleG1sLnhtbFBLBQYAAAAABgAGAFsB&#10;AAC2AwAAAAA=&#10;" path="m2221,1788l2161,1788,2161,1773,2221,1773,222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yi6NL0AAADb&#10;AAAADwAAAGRycy9kb3ducmV2LnhtbEWPT2sCMRTE70K/Q3iF3jS7QlfZGoVKLb1Y8E/vj+S5Wdy8&#10;rEmq229vCoUeh5n5DbNYDa4TVwqx9aygnBQgiLU3LTcKjofNeA4iJmSDnWdS8EMRVsuH0QJr42+8&#10;o+s+NSJDONaowKbU11JGbclhnPieOHsnHxymLEMjTcBbhrtOTouikg5bzgsWe1pb0uf9t1OgL+vh&#10;vdq6Mui35nP+eqi+LF6UenosixcQiYb0H/5rfxgFs2f4/ZJ/gFze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KLo0vQAA&#10;ANsAAAAPAAAAAAAAAAEAIAAAACIAAABkcnMvZG93bnJldi54bWxQSwECFAAUAAAACACHTuJAMy8F&#10;njsAAAA5AAAAEAAAAAAAAAABACAAAAAMAQAAZHJzL3NoYXBleG1sLnhtbFBLBQYAAAAABgAGAFsB&#10;AAC2AwAAAAA=&#10;" path="m2326,1788l2266,1788,2266,1773,2326,1773,232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X/okQ7wAAADb&#10;AAAADwAAAGRycy9kb3ducmV2LnhtbEWPQWsCMRSE7wX/Q3hCbzW7HrayNQoVFS8Wqu39kbxulm5e&#10;1iTq9t8bQehxmJlvmPlycJ24UIitZwXlpABBrL1puVHwddy8zEDEhGyw80wK/ijCcjF6mmNt/JU/&#10;6XJIjcgQjjUqsCn1tZRRW3IYJ74nzt6PDw5TlqGRJuA1w10np0VRSYct5wWLPa0s6d/D2SnQp9Ww&#10;rfauDHrdfMzej9W3xZNSz+OyeAORaEj/4Ud7ZxS8VnD/kn+AXN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6JEO8AAAA&#10;2wAAAA8AAAAAAAAAAQAgAAAAIgAAAGRycy9kb3ducmV2LnhtbFBLAQIUABQAAAAIAIdO4kAzLwWe&#10;OwAAADkAAAAQAAAAAAAAAAEAIAAAAAsBAABkcnMvc2hhcGV4bWwueG1sUEsFBgAAAAAGAAYAWwEA&#10;ALUDAAAAAA==&#10;" path="m2431,1788l2371,1788,2371,1773,2431,1773,243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MLaB2LwAAADb&#10;AAAADwAAAGRycy9kb3ducmV2LnhtbEWPT2sCMRTE70K/Q3hCb5rdHlbZGgWlLb1U8E/vj+R1s3Tz&#10;siapbr+9EQSPw8z8hlmsBteJM4XYelZQTgsQxNqblhsFx8P7ZA4iJmSDnWdS8E8RVsun0QJr4y+8&#10;o/M+NSJDONaowKbU11JGbclhnPqeOHs/PjhMWYZGmoCXDHedfCmKSjpsOS9Y7GljSf/u/5wCfdoM&#10;H9WXK4N+a7bz9aH6tnhS6nlcFq8gEg3pEb63P42C2QxuX/IPkMsr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C2gdi8AAAA&#10;2wAAAA8AAAAAAAAAAQAgAAAAIgAAAGRycy9kb3ducmV2LnhtbFBLAQIUABQAAAAIAIdO4kAzLwWe&#10;OwAAADkAAAAQAAAAAAAAAAEAIAAAAAsBAABkcnMvc2hhcGV4bWwueG1sUEsFBgAAAAAGAAYAWwEA&#10;ALUDAAAAAA==&#10;" path="m2536,1788l2476,1788,2476,1773,2536,1773,253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QSkVqroAAADb&#10;AAAADwAAAGRycy9kb3ducmV2LnhtbEVPu2rDMBTdA/kHcQvdEtkZ3OBEMdQkpUsLzWO/SLeWqXXl&#10;SGri/n01FDoeznvbTG4QNwqx96ygXBYgiLU3PXcKzqfDYg0iJmSDg2dS8EMRmt18tsXa+Dt/0O2Y&#10;OpFDONaowKY01lJGbclhXPqROHOfPjhMGYZOmoD3HO4GuSqKSjrsOTdYHKm1pL+O306BvrbTS/Xm&#10;yqD33fv6+VRdLF6Venwoiw2IRFP6F/+5X42Cpzw2f8k/QO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KRWqugAAANsA&#10;AAAPAAAAAAAAAAEAIAAAACIAAABkcnMvZG93bnJldi54bWxQSwECFAAUAAAACACHTuJAMy8FnjsA&#10;AAA5AAAAEAAAAAAAAAABACAAAAAJAQAAZHJzL3NoYXBleG1sLnhtbFBLBQYAAAAABgAGAFsBAACz&#10;AwAAAAA=&#10;" path="m2641,1788l2581,1788,2581,1773,2641,1773,264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LmWwMbwAAADb&#10;AAAADwAAAGRycy9kb3ducmV2LnhtbEWPQWsCMRSE7wX/Q3hCbzW7Pay6GgWlll5aqLb3R/LcLG5e&#10;1iTq9t83QqHHYWa+YZbrwXXiSiG2nhWUkwIEsfam5UbB12H3NAMRE7LBzjMp+KEI69XoYYm18Tf+&#10;pOs+NSJDONaowKbU11JGbclhnPieOHtHHxymLEMjTcBbhrtOPhdFJR22nBcs9rS1pE/7i1Ogz9vh&#10;tXp3ZdAvzcdsc6i+LZ6VehyXxQJEoiH9h//ab0bBdA73L/kHyN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5lsDG8AAAA&#10;2wAAAA8AAAAAAAAAAQAgAAAAIgAAAGRycy9kb3ducmV2LnhtbFBLAQIUABQAAAAIAIdO4kAzLwWe&#10;OwAAADkAAAAQAAAAAAAAAAEAIAAAAAsBAABkcnMvc2hhcGV4bWwueG1sUEsFBgAAAAAGAAYAWwEA&#10;ALUDAAAAAA==&#10;" path="m2746,1788l2686,1788,2686,1773,2746,1773,274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ioppi7gAAADb&#10;AAAADwAAAGRycy9kb3ducmV2LnhtbEVPz2vCMBS+D/wfwhO8zbQ7lNIZhYkOLwrqdn8kb01Z81KT&#10;qN1/vxwEjx/f78VqdL24UYidZwXlvABBrL3puFXwdd6+1iBiQjbYeyYFfxRhtZy8LLAx/s5Hup1S&#10;K3IIxwYV2JSGRsqoLTmMcz8QZ+7HB4cpw9BKE/Cew10v34qikg47zg0WB1pb0r+nq1OgL+vxs9q7&#10;MuhNe6g/ztW3xYtSs2lZvININKan+OHeGQV1Xp+/5B8gl/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ioppi7gAAADbAAAA&#10;DwAAAAAAAAABACAAAAAiAAAAZHJzL2Rvd25yZXYueG1sUEsBAhQAFAAAAAgAh07iQDMvBZ47AAAA&#10;OQAAABAAAAAAAAAAAQAgAAAABwEAAGRycy9zaGFwZXhtbC54bWxQSwUGAAAAAAYABgBbAQAAsQMA&#10;AAAA&#10;" path="m2851,1788l2791,1788,2791,1773,2851,1773,285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5cbMELsAAADb&#10;AAAADwAAAGRycy9kb3ducmV2LnhtbEWPQWsCMRSE70L/Q3iF3jS7PSzL1igotnhRqNr7I3ndLN28&#10;rEmq239vCoLHYWa+YebL0fXiQiF2nhWUswIEsfam41bB6fg+rUHEhGyw90wK/ijCcvE0mWNj/JU/&#10;6XJIrcgQjg0qsCkNjZRRW3IYZ34gzt63Dw5TlqGVJuA1w10vX4uikg47zgsWB1pb0j+HX6dAn9fj&#10;R7VzZdCbdl+vjtWXxbNSL89l8QYi0Zge4Xt7axTUJfx/yT9ALm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cbMELsAAADb&#10;AAAADwAAAAAAAAABACAAAAAiAAAAZHJzL2Rvd25yZXYueG1sUEsBAhQAFAAAAAgAh07iQDMvBZ47&#10;AAAAOQAAABAAAAAAAAAAAQAgAAAACgEAAGRycy9zaGFwZXhtbC54bWxQSwUGAAAAAAYABgBbAQAA&#10;tAMAAAAA&#10;" path="m2956,1788l2896,1788,2896,1773,2956,1773,295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FRRSZ7wAAADb&#10;AAAADwAAAGRycy9kb3ducmV2LnhtbEWPQWsCMRSE74X+h/AK3mp2PSzL1igorfRSQW3vj+R1s7h5&#10;WZOo6783QqHHYWa+YebL0fXiQiF2nhWU0wIEsfam41bB9+HjtQYRE7LB3jMpuFGE5eL5aY6N8Vfe&#10;0WWfWpEhHBtUYFMaGimjtuQwTv1AnL1fHxymLEMrTcBrhrtezoqikg47zgsWB1pb0sf92SnQp/W4&#10;qb5cGfR7u61Xh+rH4kmpyUtZvIFINKb/8F/70yioZ/D4kn+AXN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UUUme8AAAA&#10;2wAAAA8AAAAAAAAAAQAgAAAAIgAAAGRycy9kb3ducmV2LnhtbFBLAQIUABQAAAAIAIdO4kAzLwWe&#10;OwAAADkAAAAQAAAAAAAAAAEAIAAAAAsBAABkcnMvc2hhcGV4bWwueG1sUEsFBgAAAAAGAAYAWwEA&#10;ALUDAAAAAA==&#10;" path="m3061,1788l3001,1788,3001,1773,3061,1773,306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elj3/LwAAADb&#10;AAAADwAAAGRycy9kb3ducmV2LnhtbEWPQWsCMRSE74X+h/AK3mp2FZZlaxSUtvSiUG3vj+R1s7h5&#10;WZOo6783hUKPw8x8wyxWo+vFhULsPCsopwUIYu1Nx62Cr8Pbcw0iJmSDvWdScKMIq+XjwwIb46/8&#10;SZd9akWGcGxQgU1paKSM2pLDOPUDcfZ+fHCYsgytNAGvGe56OSuKSjrsOC9YHGhjSR/3Z6dAnzbj&#10;e7V1ZdCv7a5eH6pviyelJk9l8QIi0Zj+w3/tD6OgnsPvl/wD5PI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pY9/y8AAAA&#10;2wAAAA8AAAAAAAAAAQAgAAAAIgAAAGRycy9kb3ducmV2LnhtbFBLAQIUABQAAAAIAIdO4kAzLwWe&#10;OwAAADkAAAAQAAAAAAAAAAEAIAAAAAsBAABkcnMvc2hhcGV4bWwueG1sUEsFBgAAAAAGAAYAWwEA&#10;ALUDAAAAAA==&#10;" path="m3166,1788l3106,1788,3106,1773,3166,1773,316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9bFviLwAAADb&#10;AAAADwAAAGRycy9kb3ducmV2LnhtbEWPQWsCMRSE74X+h/AK3mp2RZZlaxSUtvSiUG3vj+R1s7h5&#10;WZOo6783hUKPw8x8wyxWo+vFhULsPCsopwUIYu1Nx62Cr8Pbcw0iJmSDvWdScKMIq+XjwwIb46/8&#10;SZd9akWGcGxQgU1paKSM2pLDOPUDcfZ+fHCYsgytNAGvGe56OSuKSjrsOC9YHGhjSR/3Z6dAnzbj&#10;e7V1ZdCv7a5eH6pviyelJk9l8QIi0Zj+w3/tD6OgnsPvl/wD5PI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Wxb4i8AAAA&#10;2wAAAA8AAAAAAAAAAQAgAAAAIgAAAGRycy9kb3ducmV2LnhtbFBLAQIUABQAAAAIAIdO4kAzLwWe&#10;OwAAADkAAAAQAAAAAAAAAAEAIAAAAAsBAABkcnMvc2hhcGV4bWwueG1sUEsFBgAAAAAGAAYAWwEA&#10;ALUDAAAAAA==&#10;" path="m3271,1788l3211,1788,3211,1773,3271,1773,327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mv3KE7wAAADb&#10;AAAADwAAAGRycy9kb3ducmV2LnhtbEWPQWsCMRSE74X+h/AK3mp2BZdlaxSUtvSiUG3vj+R1s7h5&#10;WZOo6783hUKPw8x8wyxWo+vFhULsPCsopwUIYu1Nx62Cr8Pbcw0iJmSDvWdScKMIq+XjwwIb46/8&#10;SZd9akWGcGxQgU1paKSM2pLDOPUDcfZ+fHCYsgytNAGvGe56OSuKSjrsOC9YHGhjSR/3Z6dAnzbj&#10;e7V1ZdCv7a5eH6pviyelJk9l8QIi0Zj+w3/tD6OgnsPvl/wD5PI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r9yhO8AAAA&#10;2wAAAA8AAAAAAAAAAQAgAAAAIgAAAGRycy9kb3ducmV2LnhtbFBLAQIUABQAAAAIAIdO4kAzLwWe&#10;OwAAADkAAAAQAAAAAAAAAAEAIAAAAAsBAABkcnMvc2hhcGV4bWwueG1sUEsFBgAAAAAGAAYAWwEA&#10;ALUDAAAAAA==&#10;" path="m3376,1788l3316,1788,3316,1773,3376,1773,337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ai9UZLsAAADb&#10;AAAADwAAAGRycy9kb3ducmV2LnhtbEWPQWsCMRSE70L/Q3iF3jS7PSzL1igotnhRqNr7I3ndLN28&#10;rEmq239vCoLHYWa+YebL0fXiQiF2nhWUswIEsfam41bB6fg+rUHEhGyw90wK/ijCcvE0mWNj/JU/&#10;6XJIrcgQjg0qsCkNjZRRW3IYZ34gzt63Dw5TlqGVJuA1w10vX4uikg47zgsWB1pb0j+HX6dAn9fj&#10;R7VzZdCbdl+vjtWXxbNSL89l8QYi0Zge4Xt7axTUFfx/yT9ALm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i9UZLsAAADb&#10;AAAADwAAAAAAAAABACAAAAAiAAAAZHJzL2Rvd25yZXYueG1sUEsBAhQAFAAAAAgAh07iQDMvBZ47&#10;AAAAOQAAABAAAAAAAAAAAQAgAAAACgEAAGRycy9zaGFwZXhtbC54bWxQSwUGAAAAAAYABgBbAQAA&#10;tAMAAAAA&#10;" path="m3481,1788l3421,1788,3421,1773,3481,1773,348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BWPx/7wAAADb&#10;AAAADwAAAGRycy9kb3ducmV2LnhtbEWPzWrDMBCE74W+g9hCb43sHhzjRgkktKWXBvJ3X6StZWKt&#10;HElN3LevAoEch5n5hpktRteLM4XYeVZQTgoQxNqbjlsF+93HSw0iJmSDvWdS8EcRFvPHhxk2xl94&#10;Q+dtakWGcGxQgU1paKSM2pLDOPEDcfZ+fHCYsgytNAEvGe56+VoUlXTYcV6wONDKkj5uf50CfVqN&#10;n9W3K4N+b9f1clcdLJ6Uen4qizcQicZ0D9/aX0ZBPYXrl/wD5P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Vj8f+8AAAA&#10;2wAAAA8AAAAAAAAAAQAgAAAAIgAAAGRycy9kb3ducmV2LnhtbFBLAQIUABQAAAAIAIdO4kAzLwWe&#10;OwAAADkAAAAQAAAAAAAAAAEAIAAAAAsBAABkcnMvc2hhcGV4bWwueG1sUEsFBgAAAAAGAAYAWwEA&#10;ALUDAAAAAA==&#10;" path="m3529,1780l3529,1731,3544,1731,3544,1773,3537,1773,3529,1780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dPxljbgAAADb&#10;AAAADwAAAGRycy9kb3ducmV2LnhtbEVPz2vCMBS+D/wfwhO8zbQ7lNIZhYkOLwrqdn8kb01Z81KT&#10;qN1/vxwEjx/f78VqdL24UYidZwXlvABBrL3puFXwdd6+1iBiQjbYeyYFfxRhtZy8LLAx/s5Hup1S&#10;K3IIxwYV2JSGRsqoLTmMcz8QZ+7HB4cpw9BKE/Cew10v34qikg47zg0WB1pb0r+nq1OgL+vxs9q7&#10;MuhNe6g/ztW3xYtSs2lZvININKan+OHeGQV1Hpu/5B8gl/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dPxljbgAAADbAAAA&#10;DwAAAAAAAAABACAAAAAiAAAAZHJzL2Rvd25yZXYueG1sUEsBAhQAFAAAAAgAh07iQDMvBZ47AAAA&#10;OQAAABAAAAAAAAAAAQAgAAAABwEAAGRycy9zaGFwZXhtbC54bWxQSwUGAAAAAAYABgBbAQAAsQMA&#10;AAAA&#10;" path="m3544,1788l3526,1788,3526,1773,3529,1773,3529,1780,3544,1780,3544,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G7DAFrwAAADb&#10;AAAADwAAAGRycy9kb3ducmV2LnhtbEWPzWrDMBCE74G+g9hCb4nsHozrRgkktKWXBvJ3X6StZWKt&#10;HElN3LevAoEeh5n5hpkvR9eLC4XYeVZQzgoQxNqbjlsFh/37tAYRE7LB3jMp+KUIy8XDZI6N8Vfe&#10;0mWXWpEhHBtUYFMaGimjtuQwzvxAnL1vHxymLEMrTcBrhrtePhdFJR12nBcsDrS2pE+7H6dAn9fj&#10;R/XlyqDf2k292ldHi2elnh7L4hVEojH9h+/tT6OgfoHbl/wD5OI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uwwBa8AAAA&#10;2wAAAA8AAAAAAAAAAQAgAAAAIgAAAGRycy9kb3ducmV2LnhtbFBLAQIUABQAAAAIAIdO4kAzLwWe&#10;OwAAADkAAAAQAAAAAAAAAAEAIAAAAAsBAABkcnMvc2hhcGV4bWwueG1sUEsFBgAAAAAGAAYAWwEA&#10;ALUDAAAAAA==&#10;" path="m3544,1780l3529,1780,3537,1773,3544,1773,3544,1780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D1P/VrkAAADb&#10;AAAADwAAAGRycy9kb3ducmV2LnhtbEVPy2oCMRTdF/yHcIXuama6GOxoFBRburFQH/tLcp0MTm7G&#10;JNXx75uF4PJw3vPl4DpxpRBbzwrKSQGCWHvTcqPgsP98m4KICdlg55kU3CnCcjF6mWNt/I1/6bpL&#10;jcghHGtUYFPqaymjtuQwTnxPnLmTDw5ThqGRJuAth7tOvhdFJR22nBss9rS2pM+7P6dAX9bDV7V1&#10;ZdCb5me62ldHixelXsdlMQORaEhP8cP9bRR85PX5S/4BcvE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9T/1a5AAAA2wAA&#10;AA8AAAAAAAAAAQAgAAAAIgAAAGRycy9kb3ducmV2LnhtbFBLAQIUABQAAAAIAIdO4kAzLwWeOwAA&#10;ADkAAAAQAAAAAAAAAAEAIAAAAAgBAABkcnMvc2hhcGV4bWwueG1sUEsFBgAAAAAGAAYAWwEAALID&#10;AAAAAA==&#10;" path="m3544,1686l3529,1686,3529,1626,3544,1626,3544,168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YB9azbwAAADb&#10;AAAADwAAAGRycy9kb3ducmV2LnhtbEWPQWsCMRSE7wX/Q3hCbzW7PSx2NQqKihcL1fb+SJ6bxc3L&#10;mqS6/femUOhxmJlvmPlycJ24UYitZwXlpABBrL1puVHwedq+TEHEhGyw80wKfijCcjF6mmNt/J0/&#10;6HZMjcgQjjUqsCn1tZRRW3IYJ74nzt7ZB4cpy9BIE/Ce4a6Tr0VRSYct5wWLPa0t6cvx2ynQ1/Ww&#10;qw6uDHrTvE9Xp+rL4lWp53FZzEAkGtJ/+K+9NwreSvj9kn+AXD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AfWs28AAAA&#10;2wAAAA8AAAAAAAAAAQAgAAAAIgAAAGRycy9kb3ducmV2LnhtbFBLAQIUABQAAAAIAIdO4kAzLwWe&#10;OwAAADkAAAAQAAAAAAAAAAEAIAAAAAsBAABkcnMvc2hhcGV4bWwueG1sUEsFBgAAAAAGAAYAWwEA&#10;ALUDAAAAAA==&#10;" path="m3544,1581l3529,1581,3529,1521,3544,1521,3544,158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kM3EurwAAADb&#10;AAAADwAAAGRycy9kb3ducmV2LnhtbEWPQWsCMRSE74X+h/CE3mp2PSy6NQpKW3qpoGvvj+R1s3Tz&#10;siapbv99Iwgeh5n5hlmuR9eLM4XYeVZQTgsQxNqbjlsFx+bteQ4iJmSDvWdS8EcR1qvHhyXWxl94&#10;T+dDakWGcKxRgU1pqKWM2pLDOPUDcfa+fXCYsgytNAEvGe56OSuKSjrsOC9YHGhrSf8cfp0CfdqO&#10;79WnK4N+bXfzTVN9WTwp9TQpixcQicZ0D9/aH0bBYgbXL/kHyN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DNxLq8AAAA&#10;2wAAAA8AAAAAAAAAAQAgAAAAIgAAAGRycy9kb3ducmV2LnhtbFBLAQIUABQAAAAIAIdO4kAzLwWe&#10;OwAAADkAAAAQAAAAAAAAAAEAIAAAAAsBAABkcnMvc2hhcGV4bWwueG1sUEsFBgAAAAAGAAYAWwEA&#10;ALUDAAAAAA==&#10;" path="m3544,1476l3529,1476,3529,1416,3544,1416,3544,147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4FhIbwAAADb&#10;AAAADwAAAGRycy9kb3ducmV2LnhtbEWPQWsCMRSE7wX/Q3hCbzW7LSy6GgWlll5aqLb3R/LcLG5e&#10;1iTq+u9NodDjMDPfMIvV4DpxoRBbzwrKSQGCWHvTcqPge799moKICdlg55kU3CjCajl6WGBt/JW/&#10;6LJLjcgQjjUqsCn1tZRRW3IYJ74nzt7BB4cpy9BIE/Ca4a6Tz0VRSYct5wWLPW0s6ePu7BTo02Z4&#10;qz5cGfRr8zld76sfiyelHsdlMQeRaEj/4b/2u1Ewe4HfL/kH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BYSG8AAAA&#10;2wAAAA8AAAAAAAAAAQAgAAAAIgAAAGRycy9kb3ducmV2LnhtbFBLAQIUABQAAAAIAIdO4kAzLwWe&#10;OwAAADkAAAAQAAAAAAAAAAEAIAAAAAsBAABkcnMvc2hhcGV4bWwueG1sUEsFBgAAAAAGAAYAWwEA&#10;ALUDAAAAAA==&#10;" path="m3544,1371l3529,1371,3529,1311,3544,1311,3544,137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cGj5VbwAAADb&#10;AAAADwAAAGRycy9kb3ducmV2LnhtbEWPQWsCMRSE7wX/Q3hCbzW7pSy6GgWlll5aqLb3R/LcLG5e&#10;1iTq+u9NodDjMDPfMIvV4DpxoRBbzwrKSQGCWHvTcqPge799moKICdlg55kU3CjCajl6WGBt/JW/&#10;6LJLjcgQjjUqsCn1tZRRW3IYJ74nzt7BB4cpy9BIE/Ca4a6Tz0VRSYct5wWLPW0s6ePu7BTo02Z4&#10;qz5cGfRr8zld76sfiyelHsdlMQeRaEj/4b/2u1Ewe4HfL/kH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Bo+VW8AAAA&#10;2wAAAA8AAAAAAAAAAQAgAAAAIgAAAGRycy9kb3ducmV2LnhtbFBLAQIUABQAAAAIAIdO4kAzLwWe&#10;OwAAADkAAAAQAAAAAAAAAAEAIAAAAAsBAABkcnMvc2hhcGV4bWwueG1sUEsFBgAAAAAGAAYAWwEA&#10;ALUDAAAAAA==&#10;" path="m3544,1266l3529,1266,3529,1206,3544,1206,3544,126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HyRczrwAAADb&#10;AAAADwAAAGRycy9kb3ducmV2LnhtbEWPQWsCMRSE7wX/Q3hCbzW7hS66GgWlll5aqLb3R/LcLG5e&#10;1iTq+u9NodDjMDPfMIvV4DpxoRBbzwrKSQGCWHvTcqPge799moKICdlg55kU3CjCajl6WGBt/JW/&#10;6LJLjcgQjjUqsCn1tZRRW3IYJ74nzt7BB4cpy9BIE/Ca4a6Tz0VRSYct5wWLPW0s6ePu7BTo02Z4&#10;qz5cGfRr8zld76sfiyelHsdlMQeRaEj/4b/2u1Ewe4HfL/kH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8kXM68AAAA&#10;2wAAAA8AAAAAAAAAAQAgAAAAIgAAAGRycy9kb3ducmV2LnhtbFBLAQIUABQAAAAIAIdO4kAzLwWe&#10;OwAAADkAAAAQAAAAAAAAAAEAIAAAAAsBAABkcnMvc2hhcGV4bWwueG1sUEsFBgAAAAAGAAYAWwEA&#10;ALUDAAAAAA==&#10;" path="m3544,1161l3529,1161,3529,1101,3544,1101,3544,116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7/bCubwAAADb&#10;AAAADwAAAGRycy9kb3ducmV2LnhtbEWPQWsCMRSE7wX/Q3hCbzW7Hha7NQoVFS8W1Pb+SF43Szcv&#10;axJ1++9NQehxmJlvmPlycJ24UoitZwXlpABBrL1puVHwedq8zEDEhGyw80wKfinCcjF6mmNt/I0P&#10;dD2mRmQIxxoV2JT6WsqoLTmME98TZ+/bB4cpy9BIE/CW4a6T06KopMOW84LFnlaW9M/x4hTo82rY&#10;VntXBr1uPmbvp+rL4lmp53FZvIFINKT/8KO9MwpeK/j7kn+AXN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2wrm8AAAA&#10;2wAAAA8AAAAAAAAAAQAgAAAAIgAAAGRycy9kb3ducmV2LnhtbFBLAQIUABQAAAAIAIdO4kAzLwWe&#10;OwAAADkAAAAQAAAAAAAAAAEAIAAAAAsBAABkcnMvc2hhcGV4bWwueG1sUEsFBgAAAAAGAAYAWwEA&#10;ALUDAAAAAA==&#10;" path="m3544,1056l3529,1056,3529,996,3544,996,3544,105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gLpnIrwAAADb&#10;AAAADwAAAGRycy9kb3ducmV2LnhtbEWPQWsCMRSE7wX/Q3hCbzW7Pay6GgWlll5aqLb3R/LcLG5e&#10;1iTq9t83QqHHYWa+YZbrwXXiSiG2nhWUkwIEsfam5UbB12H3NAMRE7LBzjMp+KEI69XoYYm18Tf+&#10;pOs+NSJDONaowKbU11JGbclhnPieOHtHHxymLEMjTcBbhrtOPhdFJR22nBcs9rS1pE/7i1Ogz9vh&#10;tXp3ZdAvzcdsc6i+LZ6VehyXxQJEoiH9h//ab0bBfAr3L/kHyN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C6ZyK8AAAA&#10;2wAAAA8AAAAAAAAAAQAgAAAAIgAAAGRycy9kb3ducmV2LnhtbFBLAQIUABQAAAAIAIdO4kAzLwWe&#10;OwAAADkAAAAQAAAAAAAAAAEAIAAAAAsBAABkcnMvc2hhcGV4bWwueG1sUEsFBgAAAAAGAAYAWwEA&#10;ALUDAAAAAA==&#10;" path="m3544,951l3529,951,3529,891,3544,891,3544,95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8SXzULkAAADb&#10;AAAADwAAAGRycy9kb3ducmV2LnhtbEVPy2oCMRTdF/yHcIXuama6GOxoFBRburFQH/tLcp0MTm7G&#10;JNXx75uF4PJw3vPl4DpxpRBbzwrKSQGCWHvTcqPgsP98m4KICdlg55kU3CnCcjF6mWNt/I1/6bpL&#10;jcghHGtUYFPqaymjtuQwTnxPnLmTDw5ThqGRJuAth7tOvhdFJR22nBss9rS2pM+7P6dAX9bDV7V1&#10;ZdCb5me62ldHixelXsdlMQORaEhP8cP9bRR85LH5S/4BcvE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El81C5AAAA2wAA&#10;AA8AAAAAAAAAAQAgAAAAIgAAAGRycy9kb3ducmV2LnhtbFBLAQIUABQAAAAIAIdO4kAzLwWeOwAA&#10;ADkAAAAQAAAAAAAAAAEAIAAAAAgBAABkcnMvc2hhcGV4bWwueG1sUEsFBgAAAAAGAAYAWwEAALID&#10;AAAAAA==&#10;" path="m3544,846l3529,846,3529,786,3544,786,3544,84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nmlWy7wAAADb&#10;AAAADwAAAGRycy9kb3ducmV2LnhtbEWPT2sCMRTE70K/Q3hCb5rdHhbdGgWlLb1U8E/vj+R1s3Tz&#10;siapbr+9EQSPw8z8hlmsBteJM4XYelZQTgsQxNqblhsFx8P7ZAYiJmSDnWdS8E8RVsun0QJr4y+8&#10;o/M+NSJDONaowKbU11JGbclhnPqeOHs/PjhMWYZGmoCXDHedfCmKSjpsOS9Y7GljSf/u/5wCfdoM&#10;H9WXK4N+a7az9aH6tnhS6nlcFq8gEg3pEb63P42C+RxuX/IPkMsr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5pVsu8AAAA&#10;2wAAAA8AAAAAAAAAAQAgAAAAIgAAAGRycy9kb3ducmV2LnhtbFBLAQIUABQAAAAIAIdO4kAzLwWe&#10;OwAAADkAAAAQAAAAAAAAAAEAIAAAAAsBAABkcnMvc2hhcGV4bWwueG1sUEsFBgAAAAAGAAYAWwEA&#10;ALUDAAAAAA==&#10;" path="m3544,741l3529,741,3529,681,3544,681,3544,74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2SLIbwAAADc&#10;AAAADwAAAGRycy9kb3ducmV2LnhtbEWPQUsDMRCF74L/IYzgzSbrYSlr00KLihcFW70PybhZupls&#10;k9iu/945CN5meG/e+2a1meOozpTLkNhCszCgiF3yA/cWPg5Pd0tQpSJ7HBOThR8qsFlfX62w8+nC&#10;73Te115JCJcOLYRap07r4gJFLIs0EYv2lXLEKmvutc94kfA46ntjWh1xYGkIONEukDvuv6MFd9rN&#10;z+1rbLJ77N+W20P7GfBk7e1NYx5AVZrrv/nv+sULvhF8eUYm0O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dkiyG8AAAA&#10;3AAAAA8AAAAAAAAAAQAgAAAAIgAAAGRycy9kb3ducmV2LnhtbFBLAQIUABQAAAAIAIdO4kAzLwWe&#10;OwAAADkAAAAQAAAAAAAAAAEAIAAAAAsBAABkcnMvc2hhcGV4bWwueG1sUEsFBgAAAAAGAAYAWwEA&#10;ALUDAAAAAA==&#10;" path="m3544,636l3529,636,3529,576,3544,576,3544,63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KCguuroAAADc&#10;AAAADwAAAGRycy9kb3ducmV2LnhtbEVPS2sCMRC+C/0PYQq9abI9LLI1CpUqvVTw0fuQTDdLN5M1&#10;SXX7741Q6G0+vucsVqPvxYVi6gJrqGYKBLEJtuNWw+m4mc5BpIxssQ9MGn4pwWr5MFlgY8OV93Q5&#10;5FaUEE4NanA5D42UyTjymGZhIC7cV4gec4GxlTbitYT7Xj4rVUuPHZcGhwOtHZnvw4/XYM7rcVt/&#10;+Cqat3Y3fz3Wnw7PWj89VuoFRKYx/4v/3O+2zFcV3J8pF8jl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oKC66ugAAANwA&#10;AAAPAAAAAAAAAAEAIAAAACIAAABkcnMvZG93bnJldi54bWxQSwECFAAUAAAACACHTuJAMy8FnjsA&#10;AAA5AAAAEAAAAAAAAAABACAAAAAJAQAAZHJzL3NoYXBleG1sLnhtbFBLBQYAAAAABgAGAFsBAACz&#10;AwAAAAA=&#10;" path="m3544,531l3529,531,3529,471,3544,471,3544,53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2PqwzboAAADc&#10;AAAADwAAAGRycy9kb3ducmV2LnhtbEVPTWsCMRC9C/0PYQreNFkPi2yNQqUtvVRQ2/uQTDdLN5M1&#10;SXX990Yo9DaP9zmrzeh7caaYusAaqrkCQWyC7bjV8Hl8nS1BpIxssQ9MGq6UYLN+mKywseHCezof&#10;citKCKcGNbich0bKZBx5TPMwEBfuO0SPucDYShvxUsJ9LxdK1dJjx6XB4UBbR+bn8Os1mNN2fKs/&#10;fBXNS7tbPh/rL4cnraePlXoCkWnM/+I/97st89UC7s+UC+T6B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Y+rDNugAAANwA&#10;AAAPAAAAAAAAAAEAIAAAACIAAABkcnMvZG93bnJldi54bWxQSwECFAAUAAAACACHTuJAMy8FnjsA&#10;AAA5AAAAEAAAAAAAAAABACAAAAAJAQAAZHJzL3NoYXBleG1sLnhtbFBLBQYAAAAABgAGAFsBAACz&#10;AwAAAAA=&#10;" path="m3544,426l3529,426,3529,366,3544,366,3544,42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7YVVroAAADc&#10;AAAADwAAAGRycy9kb3ducmV2LnhtbEVPTUsDMRC9F/wPYQRvbbIVlrI2u2BR8aJgq/chGTeLm8k2&#10;Sdv13xtB8DaP9znbbvajOFNMQ2AN1UqBIDbBDtxreD88LjcgUka2OAYmDd+UoGuvFltsbLjwG533&#10;uRclhFODGlzOUyNlMo48plWYiAv3GaLHXGDspY14KeF+lGulaulx4NLgcKKdI/O1P3kN5ribn+oX&#10;X0Xz0L9u7g/1h8Oj1jfXlboDkWnO/+I/97Mt89Ut/D5TLpDt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3thVWugAAANwA&#10;AAAPAAAAAAAAAAEAIAAAACIAAABkcnMvZG93bnJldi54bWxQSwECFAAUAAAACACHTuJAMy8FnjsA&#10;AAA5AAAAEAAAAAAAAAABACAAAAAJAQAAZHJzL3NoYXBleG1sLnhtbFBLBQYAAAAABgAGAFsBAACz&#10;AwAAAAA=&#10;" path="m3544,321l3529,321,3529,261,3544,261,3544,32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OF+NIroAAADc&#10;AAAADwAAAGRycy9kb3ducmV2LnhtbEVPTUsDMRC9F/wPYQRvbbJFlrI2u2BR8aJgq/chGTeLm8k2&#10;Sdv13xtB8DaP9znbbvajOFNMQ2AN1UqBIDbBDtxreD88LjcgUka2OAYmDd+UoGuvFltsbLjwG533&#10;uRclhFODGlzOUyNlMo48plWYiAv3GaLHXGDspY14KeF+lGulaulx4NLgcKKdI/O1P3kN5ribn+oX&#10;X0Xz0L9u7g/1h8Oj1jfXlboDkWnO/+I/97Mt89Ut/D5TLpDt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4X40iugAAANwA&#10;AAAPAAAAAAAAAAEAIAAAACIAAABkcnMvZG93bnJldi54bWxQSwECFAAUAAAACACHTuJAMy8FnjsA&#10;AAA5AAAAEAAAAAAAAAABACAAAAAJAQAAZHJzL3NoYXBleG1sLnhtbFBLBQYAAAAABgAGAFsBAACz&#10;AwAAAAA=&#10;" path="m3544,216l3529,216,3529,156,3544,156,3544,21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xMouboAAADc&#10;AAAADwAAAGRycy9kb3ducmV2LnhtbEVPTUsDMRC9F/wPYQRvbbIFl7I2u2BR8aJgq/chGTeLm8k2&#10;Sdv13xtB8DaP9znbbvajOFNMQ2AN1UqBIDbBDtxreD88LjcgUka2OAYmDd+UoGuvFltsbLjwG533&#10;uRclhFODGlzOUyNlMo48plWYiAv3GaLHXGDspY14KeF+lGulaulx4NLgcKKdI/O1P3kN5ribn+oX&#10;X0Xz0L9u7g/1h8Oj1jfXlboDkWnO/+I/97Mt89Ut/D5TLpDt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XEyi5ugAAANwA&#10;AAAPAAAAAAAAAAEAIAAAACIAAABkcnMvZG93bnJldi54bWxQSwECFAAUAAAACACHTuJAMy8FnjsA&#10;AAA5AAAAEAAAAAAAAAABACAAAAAJAQAAZHJzL3NoYXBleG1sLnhtbFBLBQYAAAAABgAGAFsBAACz&#10;AwAAAAA=&#10;" path="m3544,111l3529,111,3529,51,3544,51,3544,111xe">
                    <v:fill on="t" focussize="0,0"/>
                    <v:stroke on="f"/>
                    <v:imagedata o:title=""/>
                    <o:lock v:ext="edit" aspectratio="f"/>
                  </v:shape>
                  <v:shape id="_x0000_s1026" o:spid="_x0000_s1026" o:spt="202" type="#_x0000_t202" style="position:absolute;left:0;top:0;height:1788;width:3544;" filled="f" stroked="f" coordsize="21600,21600" o:gfxdata="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cla42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16345675">
                          <w:pPr>
                            <w:spacing w:before="13"/>
                            <w:rPr>
                              <w:rFonts w:ascii="微软雅黑" w:hAnsi="微软雅黑" w:eastAsia="微软雅黑" w:cs="微软雅黑"/>
                              <w:sz w:val="19"/>
                              <w:szCs w:val="19"/>
                            </w:rPr>
                          </w:pPr>
                        </w:p>
                        <w:p w14:paraId="30ECB644">
                          <w:pPr>
                            <w:spacing w:line="482" w:lineRule="exact"/>
                            <w:jc w:val="center"/>
                            <w:rPr>
                              <w:rFonts w:ascii="微软雅黑" w:hAnsi="微软雅黑" w:eastAsia="微软雅黑" w:cs="微软雅黑"/>
                              <w:sz w:val="28"/>
                              <w:szCs w:val="28"/>
                              <w:lang w:eastAsia="zh-CN"/>
                            </w:rPr>
                          </w:pPr>
                          <w:r>
                            <w:rPr>
                              <w:rFonts w:ascii="微软雅黑" w:hAnsi="微软雅黑" w:eastAsia="微软雅黑" w:cs="微软雅黑"/>
                              <w:spacing w:val="-1"/>
                              <w:sz w:val="28"/>
                              <w:szCs w:val="28"/>
                              <w:lang w:eastAsia="zh-CN"/>
                            </w:rPr>
                            <w:t>法</w:t>
                          </w:r>
                          <w:r>
                            <w:rPr>
                              <w:rFonts w:ascii="微软雅黑" w:hAnsi="微软雅黑" w:eastAsia="微软雅黑" w:cs="微软雅黑"/>
                              <w:spacing w:val="-3"/>
                              <w:sz w:val="28"/>
                              <w:szCs w:val="28"/>
                              <w:lang w:eastAsia="zh-CN"/>
                            </w:rPr>
                            <w:t>定</w:t>
                          </w:r>
                          <w:r>
                            <w:rPr>
                              <w:rFonts w:ascii="微软雅黑" w:hAnsi="微软雅黑" w:eastAsia="微软雅黑" w:cs="微软雅黑"/>
                              <w:spacing w:val="-1"/>
                              <w:sz w:val="28"/>
                              <w:szCs w:val="28"/>
                              <w:lang w:eastAsia="zh-CN"/>
                            </w:rPr>
                            <w:t>代表</w:t>
                          </w:r>
                          <w:r>
                            <w:rPr>
                              <w:rFonts w:ascii="微软雅黑" w:hAnsi="微软雅黑" w:eastAsia="微软雅黑" w:cs="微软雅黑"/>
                              <w:spacing w:val="-3"/>
                              <w:sz w:val="28"/>
                              <w:szCs w:val="28"/>
                              <w:lang w:eastAsia="zh-CN"/>
                            </w:rPr>
                            <w:t>人</w:t>
                          </w:r>
                          <w:r>
                            <w:rPr>
                              <w:rFonts w:ascii="微软雅黑" w:hAnsi="微软雅黑" w:eastAsia="微软雅黑" w:cs="微软雅黑"/>
                              <w:spacing w:val="-1"/>
                              <w:sz w:val="28"/>
                              <w:szCs w:val="28"/>
                              <w:lang w:eastAsia="zh-CN"/>
                            </w:rPr>
                            <w:t>身份</w:t>
                          </w:r>
                          <w:r>
                            <w:rPr>
                              <w:rFonts w:ascii="微软雅黑" w:hAnsi="微软雅黑" w:eastAsia="微软雅黑" w:cs="微软雅黑"/>
                              <w:spacing w:val="-3"/>
                              <w:sz w:val="28"/>
                              <w:szCs w:val="28"/>
                              <w:lang w:eastAsia="zh-CN"/>
                            </w:rPr>
                            <w:t>证</w:t>
                          </w:r>
                          <w:r>
                            <w:rPr>
                              <w:rFonts w:ascii="微软雅黑" w:hAnsi="微软雅黑" w:eastAsia="微软雅黑" w:cs="微软雅黑"/>
                              <w:spacing w:val="-1"/>
                              <w:sz w:val="28"/>
                              <w:szCs w:val="28"/>
                              <w:lang w:eastAsia="zh-CN"/>
                            </w:rPr>
                            <w:t>复印</w:t>
                          </w:r>
                          <w:r>
                            <w:rPr>
                              <w:rFonts w:ascii="微软雅黑" w:hAnsi="微软雅黑" w:eastAsia="微软雅黑" w:cs="微软雅黑"/>
                              <w:sz w:val="28"/>
                              <w:szCs w:val="28"/>
                              <w:lang w:eastAsia="zh-CN"/>
                            </w:rPr>
                            <w:t>件</w:t>
                          </w:r>
                        </w:p>
                        <w:p w14:paraId="055FAFDC">
                          <w:pPr>
                            <w:spacing w:line="482" w:lineRule="exact"/>
                            <w:ind w:left="1"/>
                            <w:jc w:val="center"/>
                            <w:rPr>
                              <w:rFonts w:ascii="微软雅黑" w:hAnsi="微软雅黑" w:eastAsia="微软雅黑" w:cs="微软雅黑"/>
                              <w:sz w:val="28"/>
                              <w:szCs w:val="28"/>
                            </w:rPr>
                          </w:pPr>
                          <w:r>
                            <w:rPr>
                              <w:rFonts w:ascii="微软雅黑" w:hAnsi="微软雅黑" w:eastAsia="微软雅黑" w:cs="微软雅黑"/>
                              <w:spacing w:val="-1"/>
                              <w:sz w:val="28"/>
                              <w:szCs w:val="28"/>
                            </w:rPr>
                            <w:t>（</w:t>
                          </w:r>
                          <w:r>
                            <w:rPr>
                              <w:rFonts w:ascii="微软雅黑" w:hAnsi="微软雅黑" w:eastAsia="微软雅黑" w:cs="微软雅黑"/>
                              <w:spacing w:val="-3"/>
                              <w:sz w:val="28"/>
                              <w:szCs w:val="28"/>
                            </w:rPr>
                            <w:t>反</w:t>
                          </w:r>
                          <w:r>
                            <w:rPr>
                              <w:rFonts w:ascii="微软雅黑" w:hAnsi="微软雅黑" w:eastAsia="微软雅黑" w:cs="微软雅黑"/>
                              <w:spacing w:val="-1"/>
                              <w:sz w:val="28"/>
                              <w:szCs w:val="28"/>
                            </w:rPr>
                            <w:t>面</w:t>
                          </w:r>
                          <w:r>
                            <w:rPr>
                              <w:rFonts w:ascii="微软雅黑" w:hAnsi="微软雅黑" w:eastAsia="微软雅黑" w:cs="微软雅黑"/>
                              <w:sz w:val="28"/>
                              <w:szCs w:val="28"/>
                            </w:rPr>
                            <w:t>）</w:t>
                          </w:r>
                        </w:p>
                      </w:txbxContent>
                    </v:textbox>
                  </v:shape>
                </v:group>
                <w10:wrap type="none"/>
                <w10:anchorlock/>
              </v:group>
            </w:pict>
          </mc:Fallback>
        </mc:AlternateContent>
      </w:r>
    </w:p>
    <w:p w14:paraId="3E4FCDB9">
      <w:pPr>
        <w:rPr>
          <w:rFonts w:ascii="微软雅黑" w:hAnsi="微软雅黑" w:eastAsia="微软雅黑" w:cs="微软雅黑"/>
          <w:sz w:val="28"/>
          <w:szCs w:val="28"/>
        </w:rPr>
      </w:pPr>
    </w:p>
    <w:p w14:paraId="582D061D">
      <w:pPr>
        <w:rPr>
          <w:rFonts w:ascii="微软雅黑" w:hAnsi="微软雅黑" w:eastAsia="微软雅黑" w:cs="微软雅黑"/>
          <w:sz w:val="28"/>
          <w:szCs w:val="28"/>
        </w:rPr>
      </w:pPr>
    </w:p>
    <w:p w14:paraId="6D3C278D">
      <w:pPr>
        <w:rPr>
          <w:rFonts w:ascii="微软雅黑" w:hAnsi="微软雅黑" w:eastAsia="微软雅黑" w:cs="微软雅黑"/>
          <w:sz w:val="28"/>
          <w:szCs w:val="28"/>
        </w:rPr>
      </w:pPr>
    </w:p>
    <w:p w14:paraId="7BE814A7">
      <w:pPr>
        <w:rPr>
          <w:rFonts w:ascii="微软雅黑" w:hAnsi="微软雅黑" w:eastAsia="微软雅黑" w:cs="微软雅黑"/>
          <w:sz w:val="28"/>
          <w:szCs w:val="28"/>
        </w:rPr>
      </w:pPr>
    </w:p>
    <w:p w14:paraId="621EB365">
      <w:pPr>
        <w:spacing w:before="7"/>
        <w:rPr>
          <w:rFonts w:ascii="微软雅黑" w:hAnsi="微软雅黑" w:eastAsia="微软雅黑" w:cs="微软雅黑"/>
          <w:sz w:val="40"/>
          <w:szCs w:val="40"/>
        </w:rPr>
      </w:pPr>
    </w:p>
    <w:p w14:paraId="496DE233">
      <w:pPr>
        <w:pStyle w:val="4"/>
        <w:ind w:left="4724" w:right="477"/>
        <w:rPr>
          <w:lang w:eastAsia="zh-CN"/>
        </w:rPr>
      </w:pPr>
      <w:r>
        <w:rPr>
          <w:lang w:eastAsia="zh-CN"/>
        </w:rPr>
        <w:t>报价方全称：（盖章）</w:t>
      </w:r>
    </w:p>
    <w:p w14:paraId="5D11FD94">
      <w:pPr>
        <w:spacing w:before="12"/>
        <w:rPr>
          <w:rFonts w:ascii="微软雅黑" w:hAnsi="微软雅黑" w:eastAsia="微软雅黑" w:cs="微软雅黑"/>
          <w:sz w:val="27"/>
          <w:szCs w:val="27"/>
          <w:lang w:eastAsia="zh-CN"/>
        </w:rPr>
      </w:pPr>
    </w:p>
    <w:p w14:paraId="7E5ADA23">
      <w:pPr>
        <w:tabs>
          <w:tab w:val="left" w:pos="6403"/>
          <w:tab w:val="left" w:pos="6965"/>
        </w:tabs>
        <w:ind w:left="5844" w:right="477"/>
        <w:rPr>
          <w:rFonts w:ascii="微软雅黑" w:hAnsi="微软雅黑" w:eastAsia="微软雅黑" w:cs="微软雅黑"/>
          <w:sz w:val="28"/>
          <w:szCs w:val="28"/>
          <w:lang w:eastAsia="zh-CN"/>
        </w:rPr>
      </w:pPr>
      <w:r>
        <w:rPr>
          <w:rFonts w:ascii="微软雅黑" w:hAnsi="微软雅黑" w:eastAsia="微软雅黑" w:cs="微软雅黑"/>
          <w:sz w:val="28"/>
          <w:szCs w:val="28"/>
          <w:lang w:eastAsia="zh-CN"/>
        </w:rPr>
        <w:t>年</w:t>
      </w:r>
      <w:r>
        <w:rPr>
          <w:rFonts w:ascii="微软雅黑" w:hAnsi="微软雅黑" w:eastAsia="微软雅黑" w:cs="微软雅黑"/>
          <w:sz w:val="28"/>
          <w:szCs w:val="28"/>
          <w:lang w:eastAsia="zh-CN"/>
        </w:rPr>
        <w:tab/>
      </w:r>
      <w:r>
        <w:rPr>
          <w:rFonts w:ascii="微软雅黑" w:hAnsi="微软雅黑" w:eastAsia="微软雅黑" w:cs="微软雅黑"/>
          <w:sz w:val="28"/>
          <w:szCs w:val="28"/>
          <w:lang w:eastAsia="zh-CN"/>
        </w:rPr>
        <w:t>月</w:t>
      </w:r>
      <w:r>
        <w:rPr>
          <w:rFonts w:ascii="微软雅黑" w:hAnsi="微软雅黑" w:eastAsia="微软雅黑" w:cs="微软雅黑"/>
          <w:sz w:val="28"/>
          <w:szCs w:val="28"/>
          <w:lang w:eastAsia="zh-CN"/>
        </w:rPr>
        <w:tab/>
      </w:r>
      <w:r>
        <w:rPr>
          <w:rFonts w:ascii="微软雅黑" w:hAnsi="微软雅黑" w:eastAsia="微软雅黑" w:cs="微软雅黑"/>
          <w:sz w:val="28"/>
          <w:szCs w:val="28"/>
          <w:lang w:eastAsia="zh-CN"/>
        </w:rPr>
        <w:t>日</w:t>
      </w:r>
    </w:p>
    <w:p w14:paraId="4C37FEE9">
      <w:pPr>
        <w:rPr>
          <w:rFonts w:ascii="微软雅黑" w:hAnsi="微软雅黑" w:eastAsia="微软雅黑" w:cs="微软雅黑"/>
          <w:sz w:val="28"/>
          <w:szCs w:val="28"/>
          <w:lang w:eastAsia="zh-CN"/>
        </w:rPr>
      </w:pPr>
    </w:p>
    <w:p w14:paraId="1820FF20">
      <w:pPr>
        <w:rPr>
          <w:rFonts w:ascii="微软雅黑" w:hAnsi="微软雅黑" w:eastAsia="微软雅黑" w:cs="微软雅黑"/>
          <w:sz w:val="28"/>
          <w:szCs w:val="28"/>
          <w:lang w:eastAsia="zh-CN"/>
        </w:rPr>
      </w:pPr>
    </w:p>
    <w:p w14:paraId="7B5485B3">
      <w:pPr>
        <w:rPr>
          <w:rFonts w:ascii="微软雅黑" w:hAnsi="微软雅黑" w:eastAsia="微软雅黑" w:cs="微软雅黑"/>
          <w:sz w:val="28"/>
          <w:szCs w:val="28"/>
          <w:lang w:eastAsia="zh-CN"/>
        </w:rPr>
      </w:pPr>
    </w:p>
    <w:p w14:paraId="56310606">
      <w:pPr>
        <w:rPr>
          <w:rFonts w:ascii="微软雅黑" w:hAnsi="微软雅黑" w:eastAsia="微软雅黑" w:cs="微软雅黑"/>
          <w:sz w:val="28"/>
          <w:szCs w:val="28"/>
          <w:lang w:eastAsia="zh-CN"/>
        </w:rPr>
      </w:pPr>
    </w:p>
    <w:p w14:paraId="0A41DB32">
      <w:pPr>
        <w:rPr>
          <w:rFonts w:ascii="微软雅黑" w:hAnsi="微软雅黑" w:eastAsia="微软雅黑" w:cs="微软雅黑"/>
          <w:sz w:val="28"/>
          <w:szCs w:val="28"/>
          <w:lang w:eastAsia="zh-CN"/>
        </w:rPr>
      </w:pPr>
    </w:p>
    <w:p w14:paraId="0A11C2F1">
      <w:pPr>
        <w:rPr>
          <w:rFonts w:ascii="微软雅黑" w:hAnsi="微软雅黑" w:eastAsia="微软雅黑" w:cs="微软雅黑"/>
          <w:sz w:val="28"/>
          <w:szCs w:val="28"/>
          <w:lang w:eastAsia="zh-CN"/>
        </w:rPr>
      </w:pPr>
    </w:p>
    <w:p w14:paraId="4274CD25">
      <w:pPr>
        <w:rPr>
          <w:rFonts w:ascii="微软雅黑" w:hAnsi="微软雅黑" w:eastAsia="微软雅黑" w:cs="微软雅黑"/>
          <w:sz w:val="28"/>
          <w:szCs w:val="28"/>
          <w:lang w:eastAsia="zh-CN"/>
        </w:rPr>
      </w:pPr>
    </w:p>
    <w:p w14:paraId="27348D6B">
      <w:pPr>
        <w:rPr>
          <w:rFonts w:ascii="微软雅黑" w:hAnsi="微软雅黑" w:eastAsia="微软雅黑" w:cs="微软雅黑"/>
          <w:sz w:val="28"/>
          <w:szCs w:val="28"/>
          <w:lang w:eastAsia="zh-CN"/>
        </w:rPr>
      </w:pPr>
    </w:p>
    <w:p w14:paraId="48BFC350">
      <w:pPr>
        <w:rPr>
          <w:rFonts w:ascii="微软雅黑" w:hAnsi="微软雅黑" w:eastAsia="微软雅黑" w:cs="微软雅黑"/>
          <w:sz w:val="28"/>
          <w:szCs w:val="28"/>
          <w:lang w:eastAsia="zh-CN"/>
        </w:rPr>
      </w:pPr>
    </w:p>
    <w:p w14:paraId="3D73C0B2">
      <w:pPr>
        <w:rPr>
          <w:rFonts w:ascii="微软雅黑" w:hAnsi="微软雅黑" w:eastAsia="微软雅黑" w:cs="微软雅黑"/>
          <w:sz w:val="28"/>
          <w:szCs w:val="28"/>
          <w:lang w:eastAsia="zh-CN"/>
        </w:rPr>
      </w:pPr>
    </w:p>
    <w:p w14:paraId="581FB165">
      <w:pPr>
        <w:rPr>
          <w:rFonts w:ascii="微软雅黑" w:hAnsi="微软雅黑" w:eastAsia="微软雅黑" w:cs="微软雅黑"/>
          <w:sz w:val="28"/>
          <w:szCs w:val="28"/>
          <w:lang w:eastAsia="zh-CN"/>
        </w:rPr>
      </w:pPr>
    </w:p>
    <w:p w14:paraId="2CCCBD9E">
      <w:pPr>
        <w:rPr>
          <w:rFonts w:ascii="仿宋_GB2312" w:hAnsi="仿宋_GB2312" w:eastAsia="仿宋_GB2312" w:cs="仿宋_GB2312"/>
          <w:sz w:val="32"/>
          <w:szCs w:val="32"/>
          <w:lang w:eastAsia="zh-CN"/>
        </w:rPr>
      </w:pPr>
      <w:r>
        <w:rPr>
          <w:rFonts w:ascii="仿宋_GB2312" w:hAnsi="仿宋_GB2312" w:eastAsia="仿宋_GB2312" w:cs="仿宋_GB2312"/>
          <w:sz w:val="32"/>
          <w:szCs w:val="32"/>
          <w:lang w:eastAsia="zh-CN"/>
        </w:rPr>
        <w:br w:type="page"/>
      </w:r>
    </w:p>
    <w:p w14:paraId="1CEEA42B">
      <w:pP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附件4</w:t>
      </w:r>
    </w:p>
    <w:p w14:paraId="46DE4AB8">
      <w:pPr>
        <w:spacing w:line="533" w:lineRule="exact"/>
        <w:ind w:left="0"/>
        <w:jc w:val="center"/>
        <w:rPr>
          <w:rFonts w:ascii="方正小标宋简体" w:hAnsi="方正小标宋简体" w:eastAsia="方正小标宋简体" w:cs="方正小标宋简体"/>
          <w:sz w:val="44"/>
          <w:szCs w:val="44"/>
          <w:lang w:eastAsia="zh-CN"/>
        </w:rPr>
      </w:pPr>
      <w:r>
        <w:rPr>
          <w:rFonts w:ascii="方正小标宋简体" w:hAnsi="方正小标宋简体" w:eastAsia="方正小标宋简体" w:cs="方正小标宋简体"/>
          <w:spacing w:val="-7"/>
          <w:sz w:val="44"/>
          <w:szCs w:val="44"/>
          <w:lang w:eastAsia="zh-CN"/>
        </w:rPr>
        <w:t>法定代表人授权书</w:t>
      </w:r>
    </w:p>
    <w:p w14:paraId="6CC142C2">
      <w:pPr>
        <w:spacing w:line="340" w:lineRule="exact"/>
        <w:ind w:left="2753" w:right="3278"/>
        <w:jc w:val="center"/>
        <w:rPr>
          <w:rFonts w:ascii="宋体" w:hAnsi="宋体" w:eastAsia="宋体" w:cs="宋体"/>
          <w:sz w:val="28"/>
          <w:szCs w:val="28"/>
          <w:lang w:eastAsia="zh-CN"/>
        </w:rPr>
      </w:pPr>
      <w:r>
        <w:rPr>
          <w:rFonts w:ascii="宋体" w:hAnsi="宋体" w:eastAsia="宋体" w:cs="宋体"/>
          <w:color w:val="FF0000"/>
          <w:sz w:val="28"/>
          <w:szCs w:val="28"/>
          <w:lang w:eastAsia="zh-CN"/>
        </w:rPr>
        <w:t>（如有授权填写）</w:t>
      </w:r>
    </w:p>
    <w:p w14:paraId="07CDDE6C">
      <w:pPr>
        <w:rPr>
          <w:rFonts w:ascii="宋体" w:hAnsi="宋体" w:eastAsia="宋体" w:cs="宋体"/>
          <w:sz w:val="20"/>
          <w:szCs w:val="20"/>
          <w:lang w:eastAsia="zh-CN"/>
        </w:rPr>
      </w:pPr>
    </w:p>
    <w:p w14:paraId="1743CE70">
      <w:pPr>
        <w:rPr>
          <w:rFonts w:ascii="宋体" w:hAnsi="宋体" w:eastAsia="宋体" w:cs="宋体"/>
          <w:sz w:val="20"/>
          <w:szCs w:val="20"/>
          <w:lang w:eastAsia="zh-CN"/>
        </w:rPr>
      </w:pPr>
    </w:p>
    <w:p w14:paraId="12616ABC">
      <w:pPr>
        <w:spacing w:before="10"/>
        <w:rPr>
          <w:rFonts w:ascii="宋体" w:hAnsi="宋体" w:eastAsia="宋体" w:cs="宋体"/>
          <w:sz w:val="17"/>
          <w:szCs w:val="17"/>
          <w:lang w:eastAsia="zh-CN"/>
        </w:rPr>
      </w:pPr>
    </w:p>
    <w:p w14:paraId="33C45480">
      <w:pPr>
        <w:spacing w:line="560" w:lineRule="exact"/>
        <w:ind w:left="118"/>
        <w:rPr>
          <w:rFonts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电子科学学院：</w:t>
      </w:r>
    </w:p>
    <w:p w14:paraId="23C1AFCC">
      <w:pPr>
        <w:spacing w:line="560" w:lineRule="exact"/>
        <w:ind w:firstLine="612" w:firstLineChars="200"/>
        <w:jc w:val="both"/>
        <w:rPr>
          <w:rFonts w:ascii="微软雅黑" w:hAnsi="微软雅黑" w:eastAsia="微软雅黑" w:cs="微软雅黑"/>
          <w:sz w:val="28"/>
          <w:szCs w:val="28"/>
          <w:lang w:eastAsia="zh-CN"/>
        </w:rPr>
      </w:pPr>
      <w:r>
        <w:rPr>
          <w:rFonts w:hint="eastAsia" w:ascii="仿宋_GB2312" w:hAnsi="仿宋_GB2312" w:eastAsia="仿宋_GB2312" w:cs="仿宋_GB2312"/>
          <w:spacing w:val="-7"/>
          <w:sz w:val="32"/>
          <w:szCs w:val="32"/>
          <w:u w:val="single" w:color="000000"/>
          <w:lang w:eastAsia="zh-CN"/>
        </w:rPr>
        <w:t>（报价方全称）</w:t>
      </w:r>
      <w:r>
        <w:rPr>
          <w:rFonts w:hint="eastAsia" w:ascii="仿宋_GB2312" w:hAnsi="仿宋_GB2312" w:eastAsia="仿宋_GB2312" w:cs="仿宋_GB2312"/>
          <w:spacing w:val="-7"/>
          <w:sz w:val="32"/>
          <w:szCs w:val="32"/>
          <w:lang w:eastAsia="zh-CN"/>
        </w:rPr>
        <w:t>法定代表人</w:t>
      </w:r>
      <w:r>
        <w:rPr>
          <w:rFonts w:hint="eastAsia" w:ascii="仿宋_GB2312" w:hAnsi="仿宋_GB2312" w:eastAsia="仿宋_GB2312" w:cs="仿宋_GB2312"/>
          <w:spacing w:val="-7"/>
          <w:sz w:val="32"/>
          <w:szCs w:val="32"/>
          <w:u w:val="single" w:color="000000"/>
          <w:lang w:eastAsia="zh-CN"/>
        </w:rPr>
        <w:t>（姓名、职务）</w:t>
      </w:r>
      <w:r>
        <w:rPr>
          <w:rFonts w:hint="eastAsia" w:ascii="仿宋_GB2312" w:hAnsi="仿宋_GB2312" w:eastAsia="仿宋_GB2312" w:cs="仿宋_GB2312"/>
          <w:spacing w:val="64"/>
          <w:sz w:val="32"/>
          <w:szCs w:val="32"/>
          <w:u w:val="single" w:color="000000"/>
          <w:lang w:eastAsia="zh-CN"/>
        </w:rPr>
        <w:t xml:space="preserve"> </w:t>
      </w:r>
      <w:r>
        <w:rPr>
          <w:rFonts w:hint="eastAsia" w:ascii="仿宋_GB2312" w:hAnsi="仿宋_GB2312" w:eastAsia="仿宋_GB2312" w:cs="仿宋_GB2312"/>
          <w:spacing w:val="-7"/>
          <w:sz w:val="32"/>
          <w:szCs w:val="32"/>
          <w:lang w:eastAsia="zh-CN"/>
        </w:rPr>
        <w:t>授权</w:t>
      </w:r>
      <w:r>
        <w:rPr>
          <w:rFonts w:hint="eastAsia" w:ascii="仿宋_GB2312" w:hAnsi="仿宋_GB2312" w:eastAsia="仿宋_GB2312" w:cs="仿宋_GB2312"/>
          <w:spacing w:val="-7"/>
          <w:sz w:val="32"/>
          <w:szCs w:val="32"/>
          <w:u w:val="single" w:color="000000"/>
          <w:lang w:eastAsia="zh-CN"/>
        </w:rPr>
        <w:t>（授权代表姓名、职务）</w:t>
      </w:r>
      <w:r>
        <w:rPr>
          <w:rFonts w:hint="eastAsia" w:ascii="仿宋_GB2312" w:hAnsi="仿宋_GB2312" w:eastAsia="仿宋_GB2312" w:cs="仿宋_GB2312"/>
          <w:spacing w:val="-4"/>
          <w:sz w:val="32"/>
          <w:szCs w:val="32"/>
          <w:lang w:eastAsia="zh-CN"/>
        </w:rPr>
        <w:t xml:space="preserve">为全权代表，参加贵部组织的项目编号为 </w:t>
      </w:r>
      <w:r>
        <w:rPr>
          <w:rFonts w:hint="eastAsia" w:ascii="仿宋_GB2312" w:hAnsi="仿宋_GB2312" w:eastAsia="仿宋_GB2312" w:cs="仿宋_GB2312"/>
          <w:sz w:val="32"/>
          <w:szCs w:val="32"/>
          <w:u w:val="single" w:color="000000"/>
          <w:lang w:eastAsia="zh-CN"/>
        </w:rPr>
        <w:t xml:space="preserve">（项目编号） </w:t>
      </w:r>
      <w:r>
        <w:rPr>
          <w:rFonts w:hint="eastAsia" w:ascii="仿宋_GB2312" w:hAnsi="仿宋_GB2312" w:eastAsia="仿宋_GB2312" w:cs="仿宋_GB2312"/>
          <w:sz w:val="32"/>
          <w:szCs w:val="32"/>
          <w:lang w:eastAsia="zh-CN"/>
        </w:rPr>
        <w:t xml:space="preserve">的 </w:t>
      </w:r>
      <w:r>
        <w:rPr>
          <w:rFonts w:hint="eastAsia" w:ascii="仿宋_GB2312" w:hAnsi="仿宋_GB2312" w:eastAsia="仿宋_GB2312" w:cs="仿宋_GB2312"/>
          <w:sz w:val="32"/>
          <w:szCs w:val="32"/>
          <w:u w:val="single" w:color="000000"/>
          <w:lang w:eastAsia="zh-CN"/>
        </w:rPr>
        <w:t xml:space="preserve">（项目名称） </w:t>
      </w:r>
      <w:r>
        <w:rPr>
          <w:rFonts w:hint="eastAsia" w:ascii="仿宋_GB2312" w:hAnsi="仿宋_GB2312" w:eastAsia="仿宋_GB2312" w:cs="仿宋_GB2312"/>
          <w:sz w:val="32"/>
          <w:szCs w:val="32"/>
          <w:lang w:eastAsia="zh-CN"/>
        </w:rPr>
        <w:t>采购活动，全权处理采购活动中的一切事宜。</w:t>
      </w:r>
    </w:p>
    <w:p w14:paraId="5160313D">
      <w:pPr>
        <w:ind w:right="3131"/>
        <w:jc w:val="both"/>
        <w:rPr>
          <w:rFonts w:ascii="微软雅黑" w:hAnsi="微软雅黑" w:eastAsia="微软雅黑" w:cs="微软雅黑"/>
          <w:sz w:val="28"/>
          <w:szCs w:val="28"/>
          <w:lang w:eastAsia="zh-CN"/>
        </w:rPr>
      </w:pPr>
    </w:p>
    <w:p w14:paraId="45BA8F7E">
      <w:pPr>
        <w:ind w:right="3131"/>
        <w:jc w:val="both"/>
        <w:rPr>
          <w:rFonts w:ascii="微软雅黑" w:hAnsi="微软雅黑" w:eastAsia="微软雅黑" w:cs="微软雅黑"/>
          <w:sz w:val="28"/>
          <w:szCs w:val="28"/>
          <w:lang w:eastAsia="zh-CN"/>
        </w:rPr>
      </w:pPr>
    </w:p>
    <w:p w14:paraId="66F978B1">
      <w:pPr>
        <w:ind w:firstLine="4800" w:firstLineChars="15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报价方全称：（盖章）</w:t>
      </w:r>
    </w:p>
    <w:p w14:paraId="7AF01ED7">
      <w:pPr>
        <w:spacing w:line="399" w:lineRule="exact"/>
        <w:ind w:firstLine="4800" w:firstLineChars="15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法定代表人：（签字或盖章）</w:t>
      </w:r>
    </w:p>
    <w:p w14:paraId="23073EDE">
      <w:pPr>
        <w:tabs>
          <w:tab w:val="left" w:pos="7289"/>
          <w:tab w:val="left" w:pos="8129"/>
        </w:tabs>
        <w:spacing w:before="78"/>
        <w:ind w:firstLine="6400" w:firstLineChars="20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eastAsia="zh-CN"/>
        </w:rPr>
        <w:tab/>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eastAsia="zh-CN"/>
        </w:rPr>
        <w:tab/>
      </w:r>
      <w:r>
        <w:rPr>
          <w:rFonts w:hint="eastAsia" w:ascii="仿宋_GB2312" w:hAnsi="仿宋_GB2312" w:eastAsia="仿宋_GB2312" w:cs="仿宋_GB2312"/>
          <w:sz w:val="32"/>
          <w:szCs w:val="32"/>
          <w:lang w:eastAsia="zh-CN"/>
        </w:rPr>
        <w:t>日</w:t>
      </w:r>
    </w:p>
    <w:p w14:paraId="0699F503">
      <w:pPr>
        <w:spacing w:before="75"/>
        <w:ind w:left="118"/>
        <w:rPr>
          <w:rFonts w:ascii="微软雅黑" w:hAnsi="微软雅黑" w:eastAsia="微软雅黑" w:cs="微软雅黑"/>
          <w:sz w:val="28"/>
          <w:szCs w:val="28"/>
          <w:lang w:eastAsia="zh-CN"/>
        </w:rPr>
      </w:pPr>
    </w:p>
    <w:p w14:paraId="6BF55E5E">
      <w:pPr>
        <w:spacing w:before="75"/>
        <w:ind w:left="118"/>
        <w:rPr>
          <w:rFonts w:ascii="微软雅黑" w:hAnsi="微软雅黑" w:eastAsia="微软雅黑" w:cs="微软雅黑"/>
          <w:sz w:val="28"/>
          <w:szCs w:val="28"/>
          <w:lang w:eastAsia="zh-CN"/>
        </w:rPr>
      </w:pPr>
      <w:r>
        <w:rPr>
          <w:rFonts w:ascii="微软雅黑" w:hAnsi="微软雅黑" w:eastAsia="微软雅黑" w:cs="微软雅黑"/>
          <w:sz w:val="28"/>
          <w:szCs w:val="28"/>
          <w:lang w:eastAsia="zh-CN"/>
        </w:rPr>
        <w:t>附：</w:t>
      </w:r>
    </w:p>
    <w:p w14:paraId="33DB76EC">
      <w:pPr>
        <w:spacing w:before="5"/>
        <w:rPr>
          <w:rFonts w:ascii="微软雅黑" w:hAnsi="微软雅黑" w:eastAsia="微软雅黑" w:cs="微软雅黑"/>
          <w:sz w:val="9"/>
          <w:szCs w:val="9"/>
          <w:lang w:eastAsia="zh-CN"/>
        </w:rPr>
      </w:pPr>
    </w:p>
    <w:p w14:paraId="66864B07">
      <w:pPr>
        <w:tabs>
          <w:tab w:val="left" w:pos="4611"/>
        </w:tabs>
        <w:spacing w:line="399" w:lineRule="exact"/>
        <w:ind w:left="691"/>
        <w:rPr>
          <w:rFonts w:ascii="微软雅黑" w:hAnsi="微软雅黑" w:eastAsia="微软雅黑" w:cs="微软雅黑"/>
          <w:sz w:val="28"/>
          <w:szCs w:val="28"/>
          <w:lang w:eastAsia="zh-CN"/>
        </w:rPr>
      </w:pPr>
      <w:r>
        <w:rPr>
          <w:rFonts w:ascii="微软雅黑" w:hAnsi="微软雅黑" w:eastAsia="微软雅黑" w:cs="微软雅黑"/>
          <w:spacing w:val="-2"/>
          <w:sz w:val="28"/>
          <w:szCs w:val="28"/>
          <w:lang w:eastAsia="zh-CN"/>
        </w:rPr>
        <w:t>授权代表姓名：</w:t>
      </w:r>
      <w:r>
        <w:rPr>
          <w:rFonts w:ascii="微软雅黑" w:hAnsi="微软雅黑" w:eastAsia="微软雅黑" w:cs="微软雅黑"/>
          <w:spacing w:val="-2"/>
          <w:sz w:val="28"/>
          <w:szCs w:val="28"/>
          <w:lang w:eastAsia="zh-CN"/>
        </w:rPr>
        <w:tab/>
      </w:r>
      <w:r>
        <w:rPr>
          <w:rFonts w:ascii="微软雅黑" w:hAnsi="微软雅黑" w:eastAsia="微软雅黑" w:cs="微软雅黑"/>
          <w:spacing w:val="-2"/>
          <w:sz w:val="28"/>
          <w:szCs w:val="28"/>
          <w:lang w:eastAsia="zh-CN"/>
        </w:rPr>
        <w:t>身份证号码：</w:t>
      </w:r>
    </w:p>
    <w:p w14:paraId="336BE41A">
      <w:pPr>
        <w:tabs>
          <w:tab w:val="left" w:pos="1531"/>
          <w:tab w:val="left" w:pos="4611"/>
          <w:tab w:val="left" w:pos="5451"/>
        </w:tabs>
        <w:spacing w:before="78"/>
        <w:ind w:left="691"/>
        <w:rPr>
          <w:rFonts w:ascii="微软雅黑" w:hAnsi="微软雅黑" w:eastAsia="微软雅黑" w:cs="微软雅黑"/>
          <w:sz w:val="28"/>
          <w:szCs w:val="28"/>
          <w:lang w:eastAsia="zh-CN"/>
        </w:rPr>
      </w:pPr>
      <w:r>
        <w:rPr>
          <w:rFonts w:ascii="微软雅黑" w:hAnsi="微软雅黑" w:eastAsia="微软雅黑" w:cs="微软雅黑"/>
          <w:sz w:val="28"/>
          <w:szCs w:val="28"/>
          <w:lang w:eastAsia="zh-CN"/>
        </w:rPr>
        <w:t>职</w:t>
      </w:r>
      <w:r>
        <w:rPr>
          <w:rFonts w:ascii="微软雅黑" w:hAnsi="微软雅黑" w:eastAsia="微软雅黑" w:cs="微软雅黑"/>
          <w:sz w:val="28"/>
          <w:szCs w:val="28"/>
          <w:lang w:eastAsia="zh-CN"/>
        </w:rPr>
        <w:tab/>
      </w:r>
      <w:r>
        <w:rPr>
          <w:rFonts w:ascii="微软雅黑" w:hAnsi="微软雅黑" w:eastAsia="微软雅黑" w:cs="微软雅黑"/>
          <w:spacing w:val="-1"/>
          <w:sz w:val="28"/>
          <w:szCs w:val="28"/>
          <w:lang w:eastAsia="zh-CN"/>
        </w:rPr>
        <w:t>务：</w:t>
      </w:r>
      <w:r>
        <w:rPr>
          <w:rFonts w:ascii="微软雅黑" w:hAnsi="微软雅黑" w:eastAsia="微软雅黑" w:cs="微软雅黑"/>
          <w:spacing w:val="-1"/>
          <w:sz w:val="28"/>
          <w:szCs w:val="28"/>
          <w:lang w:eastAsia="zh-CN"/>
        </w:rPr>
        <w:tab/>
      </w:r>
      <w:r>
        <w:rPr>
          <w:rFonts w:ascii="微软雅黑" w:hAnsi="微软雅黑" w:eastAsia="微软雅黑" w:cs="微软雅黑"/>
          <w:sz w:val="28"/>
          <w:szCs w:val="28"/>
          <w:lang w:eastAsia="zh-CN"/>
        </w:rPr>
        <w:t>电</w:t>
      </w:r>
      <w:r>
        <w:rPr>
          <w:rFonts w:ascii="微软雅黑" w:hAnsi="微软雅黑" w:eastAsia="微软雅黑" w:cs="微软雅黑"/>
          <w:sz w:val="28"/>
          <w:szCs w:val="28"/>
          <w:lang w:eastAsia="zh-CN"/>
        </w:rPr>
        <w:tab/>
      </w:r>
      <w:r>
        <w:rPr>
          <w:rFonts w:ascii="微软雅黑" w:hAnsi="微软雅黑" w:eastAsia="微软雅黑" w:cs="微软雅黑"/>
          <w:spacing w:val="-1"/>
          <w:sz w:val="28"/>
          <w:szCs w:val="28"/>
          <w:lang w:eastAsia="zh-CN"/>
        </w:rPr>
        <w:t>话：</w:t>
      </w:r>
    </w:p>
    <w:p w14:paraId="33D9E852">
      <w:pPr>
        <w:tabs>
          <w:tab w:val="left" w:pos="1531"/>
          <w:tab w:val="left" w:pos="4611"/>
          <w:tab w:val="left" w:pos="5451"/>
        </w:tabs>
        <w:spacing w:before="75" w:line="278" w:lineRule="auto"/>
        <w:ind w:left="691" w:right="3711"/>
        <w:rPr>
          <w:rFonts w:ascii="微软雅黑" w:hAnsi="微软雅黑" w:eastAsia="微软雅黑" w:cs="微软雅黑"/>
          <w:sz w:val="28"/>
          <w:szCs w:val="28"/>
          <w:lang w:eastAsia="zh-CN"/>
        </w:rPr>
      </w:pPr>
      <w:r>
        <w:rPr>
          <w:rFonts w:ascii="微软雅黑" w:hAnsi="微软雅黑" w:eastAsia="微软雅黑" w:cs="微软雅黑"/>
          <w:sz w:val="28"/>
          <w:szCs w:val="28"/>
          <w:lang w:eastAsia="zh-CN"/>
        </w:rPr>
        <w:t>传</w:t>
      </w:r>
      <w:r>
        <w:rPr>
          <w:rFonts w:ascii="微软雅黑" w:hAnsi="微软雅黑" w:eastAsia="微软雅黑" w:cs="微软雅黑"/>
          <w:sz w:val="28"/>
          <w:szCs w:val="28"/>
          <w:lang w:eastAsia="zh-CN"/>
        </w:rPr>
        <w:tab/>
      </w:r>
      <w:r>
        <w:rPr>
          <w:rFonts w:ascii="微软雅黑" w:hAnsi="微软雅黑" w:eastAsia="微软雅黑" w:cs="微软雅黑"/>
          <w:spacing w:val="-1"/>
          <w:sz w:val="28"/>
          <w:szCs w:val="28"/>
          <w:lang w:eastAsia="zh-CN"/>
        </w:rPr>
        <w:t>真：</w:t>
      </w:r>
      <w:r>
        <w:rPr>
          <w:rFonts w:ascii="微软雅黑" w:hAnsi="微软雅黑" w:eastAsia="微软雅黑" w:cs="微软雅黑"/>
          <w:spacing w:val="-1"/>
          <w:sz w:val="28"/>
          <w:szCs w:val="28"/>
          <w:lang w:eastAsia="zh-CN"/>
        </w:rPr>
        <w:tab/>
      </w:r>
      <w:r>
        <w:rPr>
          <w:rFonts w:ascii="微软雅黑" w:hAnsi="微软雅黑" w:eastAsia="微软雅黑" w:cs="微软雅黑"/>
          <w:sz w:val="28"/>
          <w:szCs w:val="28"/>
          <w:lang w:eastAsia="zh-CN"/>
        </w:rPr>
        <w:t>邮</w:t>
      </w:r>
      <w:r>
        <w:rPr>
          <w:rFonts w:ascii="微软雅黑" w:hAnsi="微软雅黑" w:eastAsia="微软雅黑" w:cs="微软雅黑"/>
          <w:sz w:val="28"/>
          <w:szCs w:val="28"/>
          <w:lang w:eastAsia="zh-CN"/>
        </w:rPr>
        <w:tab/>
      </w:r>
      <w:r>
        <w:rPr>
          <w:rFonts w:ascii="微软雅黑" w:hAnsi="微软雅黑" w:eastAsia="微软雅黑" w:cs="微软雅黑"/>
          <w:spacing w:val="-1"/>
          <w:sz w:val="28"/>
          <w:szCs w:val="28"/>
          <w:lang w:eastAsia="zh-CN"/>
        </w:rPr>
        <w:t>编：</w:t>
      </w:r>
      <w:r>
        <w:rPr>
          <w:rFonts w:ascii="微软雅黑" w:hAnsi="微软雅黑" w:eastAsia="微软雅黑" w:cs="微软雅黑"/>
          <w:spacing w:val="-80"/>
          <w:sz w:val="28"/>
          <w:szCs w:val="28"/>
          <w:lang w:eastAsia="zh-CN"/>
        </w:rPr>
        <w:t xml:space="preserve"> </w:t>
      </w:r>
      <w:r>
        <w:rPr>
          <w:rFonts w:ascii="微软雅黑" w:hAnsi="微软雅黑" w:eastAsia="微软雅黑" w:cs="微软雅黑"/>
          <w:sz w:val="28"/>
          <w:szCs w:val="28"/>
          <w:lang w:eastAsia="zh-CN"/>
        </w:rPr>
        <w:t>通讯地址：</w:t>
      </w:r>
    </w:p>
    <w:p w14:paraId="0D9F8573">
      <w:pPr>
        <w:spacing w:before="2"/>
        <w:rPr>
          <w:rFonts w:ascii="微软雅黑" w:hAnsi="微软雅黑" w:eastAsia="微软雅黑" w:cs="微软雅黑"/>
          <w:sz w:val="15"/>
          <w:szCs w:val="15"/>
          <w:lang w:eastAsia="zh-CN"/>
        </w:rPr>
      </w:pPr>
    </w:p>
    <w:p w14:paraId="685ABDAD">
      <w:pPr>
        <w:tabs>
          <w:tab w:val="left" w:pos="4612"/>
        </w:tabs>
        <w:spacing w:line="1791" w:lineRule="exact"/>
        <w:ind w:left="695"/>
        <w:rPr>
          <w:rFonts w:ascii="微软雅黑" w:hAnsi="微软雅黑" w:eastAsia="微软雅黑" w:cs="微软雅黑"/>
          <w:sz w:val="20"/>
          <w:szCs w:val="20"/>
        </w:rPr>
      </w:pPr>
      <w:r>
        <w:rPr>
          <w:rFonts w:ascii="微软雅黑"/>
          <w:position w:val="-35"/>
          <w:sz w:val="20"/>
          <w:lang w:eastAsia="zh-CN"/>
        </w:rPr>
        <mc:AlternateContent>
          <mc:Choice Requires="wpg">
            <w:drawing>
              <wp:inline distT="0" distB="0" distL="114300" distR="114300">
                <wp:extent cx="2250440" cy="1135380"/>
                <wp:effectExtent l="0" t="0" r="16510" b="7620"/>
                <wp:docPr id="648" name="组合 648"/>
                <wp:cNvGraphicFramePr/>
                <a:graphic xmlns:a="http://schemas.openxmlformats.org/drawingml/2006/main">
                  <a:graphicData uri="http://schemas.microsoft.com/office/word/2010/wordprocessingGroup">
                    <wpg:wgp>
                      <wpg:cNvGrpSpPr/>
                      <wpg:grpSpPr>
                        <a:xfrm>
                          <a:off x="0" y="0"/>
                          <a:ext cx="2250440" cy="1135380"/>
                          <a:chOff x="0" y="0"/>
                          <a:chExt cx="3544" cy="1788"/>
                        </a:xfrm>
                      </wpg:grpSpPr>
                      <wpg:grpSp>
                        <wpg:cNvPr id="647" name="组合 647"/>
                        <wpg:cNvGrpSpPr/>
                        <wpg:grpSpPr>
                          <a:xfrm>
                            <a:off x="0" y="0"/>
                            <a:ext cx="3544" cy="1788"/>
                            <a:chOff x="0" y="0"/>
                            <a:chExt cx="3544" cy="1788"/>
                          </a:xfrm>
                        </wpg:grpSpPr>
                        <wps:wsp>
                          <wps:cNvPr id="541" name="任意多边形 541"/>
                          <wps:cNvSpPr/>
                          <wps:spPr>
                            <a:xfrm>
                              <a:off x="0" y="0"/>
                              <a:ext cx="3544" cy="1788"/>
                            </a:xfrm>
                            <a:custGeom>
                              <a:avLst/>
                              <a:gdLst/>
                              <a:ahLst/>
                              <a:cxnLst/>
                              <a:rect l="0" t="0" r="0" b="0"/>
                              <a:pathLst>
                                <a:path w="3544" h="1788">
                                  <a:moveTo>
                                    <a:pt x="3537" y="15"/>
                                  </a:moveTo>
                                  <a:lnTo>
                                    <a:pt x="3477" y="15"/>
                                  </a:lnTo>
                                  <a:lnTo>
                                    <a:pt x="3477" y="0"/>
                                  </a:lnTo>
                                  <a:lnTo>
                                    <a:pt x="3537" y="0"/>
                                  </a:lnTo>
                                  <a:lnTo>
                                    <a:pt x="3537" y="15"/>
                                  </a:lnTo>
                                  <a:close/>
                                </a:path>
                              </a:pathLst>
                            </a:custGeom>
                            <a:solidFill>
                              <a:srgbClr val="000000"/>
                            </a:solidFill>
                            <a:ln w="9525">
                              <a:noFill/>
                            </a:ln>
                          </wps:spPr>
                          <wps:bodyPr upright="1"/>
                        </wps:wsp>
                        <wps:wsp>
                          <wps:cNvPr id="542" name="任意多边形 542"/>
                          <wps:cNvSpPr/>
                          <wps:spPr>
                            <a:xfrm>
                              <a:off x="0" y="0"/>
                              <a:ext cx="3544" cy="1788"/>
                            </a:xfrm>
                            <a:custGeom>
                              <a:avLst/>
                              <a:gdLst/>
                              <a:ahLst/>
                              <a:cxnLst/>
                              <a:rect l="0" t="0" r="0" b="0"/>
                              <a:pathLst>
                                <a:path w="3544" h="1788">
                                  <a:moveTo>
                                    <a:pt x="3432" y="15"/>
                                  </a:moveTo>
                                  <a:lnTo>
                                    <a:pt x="3372" y="15"/>
                                  </a:lnTo>
                                  <a:lnTo>
                                    <a:pt x="3372" y="0"/>
                                  </a:lnTo>
                                  <a:lnTo>
                                    <a:pt x="3432" y="0"/>
                                  </a:lnTo>
                                  <a:lnTo>
                                    <a:pt x="3432" y="15"/>
                                  </a:lnTo>
                                  <a:close/>
                                </a:path>
                              </a:pathLst>
                            </a:custGeom>
                            <a:solidFill>
                              <a:srgbClr val="000000"/>
                            </a:solidFill>
                            <a:ln w="9525">
                              <a:noFill/>
                            </a:ln>
                          </wps:spPr>
                          <wps:bodyPr upright="1"/>
                        </wps:wsp>
                        <wps:wsp>
                          <wps:cNvPr id="543" name="任意多边形 543"/>
                          <wps:cNvSpPr/>
                          <wps:spPr>
                            <a:xfrm>
                              <a:off x="0" y="0"/>
                              <a:ext cx="3544" cy="1788"/>
                            </a:xfrm>
                            <a:custGeom>
                              <a:avLst/>
                              <a:gdLst/>
                              <a:ahLst/>
                              <a:cxnLst/>
                              <a:rect l="0" t="0" r="0" b="0"/>
                              <a:pathLst>
                                <a:path w="3544" h="1788">
                                  <a:moveTo>
                                    <a:pt x="3327" y="15"/>
                                  </a:moveTo>
                                  <a:lnTo>
                                    <a:pt x="3267" y="15"/>
                                  </a:lnTo>
                                  <a:lnTo>
                                    <a:pt x="3267" y="0"/>
                                  </a:lnTo>
                                  <a:lnTo>
                                    <a:pt x="3327" y="0"/>
                                  </a:lnTo>
                                  <a:lnTo>
                                    <a:pt x="3327" y="15"/>
                                  </a:lnTo>
                                  <a:close/>
                                </a:path>
                              </a:pathLst>
                            </a:custGeom>
                            <a:solidFill>
                              <a:srgbClr val="000000"/>
                            </a:solidFill>
                            <a:ln w="9525">
                              <a:noFill/>
                            </a:ln>
                          </wps:spPr>
                          <wps:bodyPr upright="1"/>
                        </wps:wsp>
                        <wps:wsp>
                          <wps:cNvPr id="544" name="任意多边形 544"/>
                          <wps:cNvSpPr/>
                          <wps:spPr>
                            <a:xfrm>
                              <a:off x="0" y="0"/>
                              <a:ext cx="3544" cy="1788"/>
                            </a:xfrm>
                            <a:custGeom>
                              <a:avLst/>
                              <a:gdLst/>
                              <a:ahLst/>
                              <a:cxnLst/>
                              <a:rect l="0" t="0" r="0" b="0"/>
                              <a:pathLst>
                                <a:path w="3544" h="1788">
                                  <a:moveTo>
                                    <a:pt x="3222" y="15"/>
                                  </a:moveTo>
                                  <a:lnTo>
                                    <a:pt x="3162" y="15"/>
                                  </a:lnTo>
                                  <a:lnTo>
                                    <a:pt x="3162" y="0"/>
                                  </a:lnTo>
                                  <a:lnTo>
                                    <a:pt x="3222" y="0"/>
                                  </a:lnTo>
                                  <a:lnTo>
                                    <a:pt x="3222" y="15"/>
                                  </a:lnTo>
                                  <a:close/>
                                </a:path>
                              </a:pathLst>
                            </a:custGeom>
                            <a:solidFill>
                              <a:srgbClr val="000000"/>
                            </a:solidFill>
                            <a:ln w="9525">
                              <a:noFill/>
                            </a:ln>
                          </wps:spPr>
                          <wps:bodyPr upright="1"/>
                        </wps:wsp>
                        <wps:wsp>
                          <wps:cNvPr id="545" name="任意多边形 545"/>
                          <wps:cNvSpPr/>
                          <wps:spPr>
                            <a:xfrm>
                              <a:off x="0" y="0"/>
                              <a:ext cx="3544" cy="1788"/>
                            </a:xfrm>
                            <a:custGeom>
                              <a:avLst/>
                              <a:gdLst/>
                              <a:ahLst/>
                              <a:cxnLst/>
                              <a:rect l="0" t="0" r="0" b="0"/>
                              <a:pathLst>
                                <a:path w="3544" h="1788">
                                  <a:moveTo>
                                    <a:pt x="3117" y="15"/>
                                  </a:moveTo>
                                  <a:lnTo>
                                    <a:pt x="3057" y="15"/>
                                  </a:lnTo>
                                  <a:lnTo>
                                    <a:pt x="3057" y="0"/>
                                  </a:lnTo>
                                  <a:lnTo>
                                    <a:pt x="3117" y="0"/>
                                  </a:lnTo>
                                  <a:lnTo>
                                    <a:pt x="3117" y="15"/>
                                  </a:lnTo>
                                  <a:close/>
                                </a:path>
                              </a:pathLst>
                            </a:custGeom>
                            <a:solidFill>
                              <a:srgbClr val="000000"/>
                            </a:solidFill>
                            <a:ln w="9525">
                              <a:noFill/>
                            </a:ln>
                          </wps:spPr>
                          <wps:bodyPr upright="1"/>
                        </wps:wsp>
                        <wps:wsp>
                          <wps:cNvPr id="546" name="任意多边形 546"/>
                          <wps:cNvSpPr/>
                          <wps:spPr>
                            <a:xfrm>
                              <a:off x="0" y="0"/>
                              <a:ext cx="3544" cy="1788"/>
                            </a:xfrm>
                            <a:custGeom>
                              <a:avLst/>
                              <a:gdLst/>
                              <a:ahLst/>
                              <a:cxnLst/>
                              <a:rect l="0" t="0" r="0" b="0"/>
                              <a:pathLst>
                                <a:path w="3544" h="1788">
                                  <a:moveTo>
                                    <a:pt x="3012" y="15"/>
                                  </a:moveTo>
                                  <a:lnTo>
                                    <a:pt x="2952" y="15"/>
                                  </a:lnTo>
                                  <a:lnTo>
                                    <a:pt x="2952" y="0"/>
                                  </a:lnTo>
                                  <a:lnTo>
                                    <a:pt x="3012" y="0"/>
                                  </a:lnTo>
                                  <a:lnTo>
                                    <a:pt x="3012" y="15"/>
                                  </a:lnTo>
                                  <a:close/>
                                </a:path>
                              </a:pathLst>
                            </a:custGeom>
                            <a:solidFill>
                              <a:srgbClr val="000000"/>
                            </a:solidFill>
                            <a:ln w="9525">
                              <a:noFill/>
                            </a:ln>
                          </wps:spPr>
                          <wps:bodyPr upright="1"/>
                        </wps:wsp>
                        <wps:wsp>
                          <wps:cNvPr id="547" name="任意多边形 547"/>
                          <wps:cNvSpPr/>
                          <wps:spPr>
                            <a:xfrm>
                              <a:off x="0" y="0"/>
                              <a:ext cx="3544" cy="1788"/>
                            </a:xfrm>
                            <a:custGeom>
                              <a:avLst/>
                              <a:gdLst/>
                              <a:ahLst/>
                              <a:cxnLst/>
                              <a:rect l="0" t="0" r="0" b="0"/>
                              <a:pathLst>
                                <a:path w="3544" h="1788">
                                  <a:moveTo>
                                    <a:pt x="2907" y="15"/>
                                  </a:moveTo>
                                  <a:lnTo>
                                    <a:pt x="2847" y="15"/>
                                  </a:lnTo>
                                  <a:lnTo>
                                    <a:pt x="2847" y="0"/>
                                  </a:lnTo>
                                  <a:lnTo>
                                    <a:pt x="2907" y="0"/>
                                  </a:lnTo>
                                  <a:lnTo>
                                    <a:pt x="2907" y="15"/>
                                  </a:lnTo>
                                  <a:close/>
                                </a:path>
                              </a:pathLst>
                            </a:custGeom>
                            <a:solidFill>
                              <a:srgbClr val="000000"/>
                            </a:solidFill>
                            <a:ln w="9525">
                              <a:noFill/>
                            </a:ln>
                          </wps:spPr>
                          <wps:bodyPr upright="1"/>
                        </wps:wsp>
                        <wps:wsp>
                          <wps:cNvPr id="548" name="任意多边形 548"/>
                          <wps:cNvSpPr/>
                          <wps:spPr>
                            <a:xfrm>
                              <a:off x="0" y="0"/>
                              <a:ext cx="3544" cy="1788"/>
                            </a:xfrm>
                            <a:custGeom>
                              <a:avLst/>
                              <a:gdLst/>
                              <a:ahLst/>
                              <a:cxnLst/>
                              <a:rect l="0" t="0" r="0" b="0"/>
                              <a:pathLst>
                                <a:path w="3544" h="1788">
                                  <a:moveTo>
                                    <a:pt x="2802" y="15"/>
                                  </a:moveTo>
                                  <a:lnTo>
                                    <a:pt x="2742" y="15"/>
                                  </a:lnTo>
                                  <a:lnTo>
                                    <a:pt x="2742" y="0"/>
                                  </a:lnTo>
                                  <a:lnTo>
                                    <a:pt x="2802" y="0"/>
                                  </a:lnTo>
                                  <a:lnTo>
                                    <a:pt x="2802" y="15"/>
                                  </a:lnTo>
                                  <a:close/>
                                </a:path>
                              </a:pathLst>
                            </a:custGeom>
                            <a:solidFill>
                              <a:srgbClr val="000000"/>
                            </a:solidFill>
                            <a:ln w="9525">
                              <a:noFill/>
                            </a:ln>
                          </wps:spPr>
                          <wps:bodyPr upright="1"/>
                        </wps:wsp>
                        <wps:wsp>
                          <wps:cNvPr id="549" name="任意多边形 549"/>
                          <wps:cNvSpPr/>
                          <wps:spPr>
                            <a:xfrm>
                              <a:off x="0" y="0"/>
                              <a:ext cx="3544" cy="1788"/>
                            </a:xfrm>
                            <a:custGeom>
                              <a:avLst/>
                              <a:gdLst/>
                              <a:ahLst/>
                              <a:cxnLst/>
                              <a:rect l="0" t="0" r="0" b="0"/>
                              <a:pathLst>
                                <a:path w="3544" h="1788">
                                  <a:moveTo>
                                    <a:pt x="2697" y="15"/>
                                  </a:moveTo>
                                  <a:lnTo>
                                    <a:pt x="2637" y="15"/>
                                  </a:lnTo>
                                  <a:lnTo>
                                    <a:pt x="2637" y="0"/>
                                  </a:lnTo>
                                  <a:lnTo>
                                    <a:pt x="2697" y="0"/>
                                  </a:lnTo>
                                  <a:lnTo>
                                    <a:pt x="2697" y="15"/>
                                  </a:lnTo>
                                  <a:close/>
                                </a:path>
                              </a:pathLst>
                            </a:custGeom>
                            <a:solidFill>
                              <a:srgbClr val="000000"/>
                            </a:solidFill>
                            <a:ln w="9525">
                              <a:noFill/>
                            </a:ln>
                          </wps:spPr>
                          <wps:bodyPr upright="1"/>
                        </wps:wsp>
                        <wps:wsp>
                          <wps:cNvPr id="550" name="任意多边形 550"/>
                          <wps:cNvSpPr/>
                          <wps:spPr>
                            <a:xfrm>
                              <a:off x="0" y="0"/>
                              <a:ext cx="3544" cy="1788"/>
                            </a:xfrm>
                            <a:custGeom>
                              <a:avLst/>
                              <a:gdLst/>
                              <a:ahLst/>
                              <a:cxnLst/>
                              <a:rect l="0" t="0" r="0" b="0"/>
                              <a:pathLst>
                                <a:path w="3544" h="1788">
                                  <a:moveTo>
                                    <a:pt x="2592" y="15"/>
                                  </a:moveTo>
                                  <a:lnTo>
                                    <a:pt x="2532" y="15"/>
                                  </a:lnTo>
                                  <a:lnTo>
                                    <a:pt x="2532" y="0"/>
                                  </a:lnTo>
                                  <a:lnTo>
                                    <a:pt x="2592" y="0"/>
                                  </a:lnTo>
                                  <a:lnTo>
                                    <a:pt x="2592" y="15"/>
                                  </a:lnTo>
                                  <a:close/>
                                </a:path>
                              </a:pathLst>
                            </a:custGeom>
                            <a:solidFill>
                              <a:srgbClr val="000000"/>
                            </a:solidFill>
                            <a:ln w="9525">
                              <a:noFill/>
                            </a:ln>
                          </wps:spPr>
                          <wps:bodyPr upright="1"/>
                        </wps:wsp>
                        <wps:wsp>
                          <wps:cNvPr id="551" name="任意多边形 551"/>
                          <wps:cNvSpPr/>
                          <wps:spPr>
                            <a:xfrm>
                              <a:off x="0" y="0"/>
                              <a:ext cx="3544" cy="1788"/>
                            </a:xfrm>
                            <a:custGeom>
                              <a:avLst/>
                              <a:gdLst/>
                              <a:ahLst/>
                              <a:cxnLst/>
                              <a:rect l="0" t="0" r="0" b="0"/>
                              <a:pathLst>
                                <a:path w="3544" h="1788">
                                  <a:moveTo>
                                    <a:pt x="2487" y="15"/>
                                  </a:moveTo>
                                  <a:lnTo>
                                    <a:pt x="2427" y="15"/>
                                  </a:lnTo>
                                  <a:lnTo>
                                    <a:pt x="2427" y="0"/>
                                  </a:lnTo>
                                  <a:lnTo>
                                    <a:pt x="2487" y="0"/>
                                  </a:lnTo>
                                  <a:lnTo>
                                    <a:pt x="2487" y="15"/>
                                  </a:lnTo>
                                  <a:close/>
                                </a:path>
                              </a:pathLst>
                            </a:custGeom>
                            <a:solidFill>
                              <a:srgbClr val="000000"/>
                            </a:solidFill>
                            <a:ln w="9525">
                              <a:noFill/>
                            </a:ln>
                          </wps:spPr>
                          <wps:bodyPr upright="1"/>
                        </wps:wsp>
                        <wps:wsp>
                          <wps:cNvPr id="552" name="任意多边形 552"/>
                          <wps:cNvSpPr/>
                          <wps:spPr>
                            <a:xfrm>
                              <a:off x="0" y="0"/>
                              <a:ext cx="3544" cy="1788"/>
                            </a:xfrm>
                            <a:custGeom>
                              <a:avLst/>
                              <a:gdLst/>
                              <a:ahLst/>
                              <a:cxnLst/>
                              <a:rect l="0" t="0" r="0" b="0"/>
                              <a:pathLst>
                                <a:path w="3544" h="1788">
                                  <a:moveTo>
                                    <a:pt x="2382" y="15"/>
                                  </a:moveTo>
                                  <a:lnTo>
                                    <a:pt x="2322" y="15"/>
                                  </a:lnTo>
                                  <a:lnTo>
                                    <a:pt x="2322" y="0"/>
                                  </a:lnTo>
                                  <a:lnTo>
                                    <a:pt x="2382" y="0"/>
                                  </a:lnTo>
                                  <a:lnTo>
                                    <a:pt x="2382" y="15"/>
                                  </a:lnTo>
                                  <a:close/>
                                </a:path>
                              </a:pathLst>
                            </a:custGeom>
                            <a:solidFill>
                              <a:srgbClr val="000000"/>
                            </a:solidFill>
                            <a:ln w="9525">
                              <a:noFill/>
                            </a:ln>
                          </wps:spPr>
                          <wps:bodyPr upright="1"/>
                        </wps:wsp>
                        <wps:wsp>
                          <wps:cNvPr id="553" name="任意多边形 553"/>
                          <wps:cNvSpPr/>
                          <wps:spPr>
                            <a:xfrm>
                              <a:off x="0" y="0"/>
                              <a:ext cx="3544" cy="1788"/>
                            </a:xfrm>
                            <a:custGeom>
                              <a:avLst/>
                              <a:gdLst/>
                              <a:ahLst/>
                              <a:cxnLst/>
                              <a:rect l="0" t="0" r="0" b="0"/>
                              <a:pathLst>
                                <a:path w="3544" h="1788">
                                  <a:moveTo>
                                    <a:pt x="2277" y="15"/>
                                  </a:moveTo>
                                  <a:lnTo>
                                    <a:pt x="2217" y="15"/>
                                  </a:lnTo>
                                  <a:lnTo>
                                    <a:pt x="2217" y="0"/>
                                  </a:lnTo>
                                  <a:lnTo>
                                    <a:pt x="2277" y="0"/>
                                  </a:lnTo>
                                  <a:lnTo>
                                    <a:pt x="2277" y="15"/>
                                  </a:lnTo>
                                  <a:close/>
                                </a:path>
                              </a:pathLst>
                            </a:custGeom>
                            <a:solidFill>
                              <a:srgbClr val="000000"/>
                            </a:solidFill>
                            <a:ln w="9525">
                              <a:noFill/>
                            </a:ln>
                          </wps:spPr>
                          <wps:bodyPr upright="1"/>
                        </wps:wsp>
                        <wps:wsp>
                          <wps:cNvPr id="554" name="任意多边形 554"/>
                          <wps:cNvSpPr/>
                          <wps:spPr>
                            <a:xfrm>
                              <a:off x="0" y="0"/>
                              <a:ext cx="3544" cy="1788"/>
                            </a:xfrm>
                            <a:custGeom>
                              <a:avLst/>
                              <a:gdLst/>
                              <a:ahLst/>
                              <a:cxnLst/>
                              <a:rect l="0" t="0" r="0" b="0"/>
                              <a:pathLst>
                                <a:path w="3544" h="1788">
                                  <a:moveTo>
                                    <a:pt x="2172" y="15"/>
                                  </a:moveTo>
                                  <a:lnTo>
                                    <a:pt x="2112" y="15"/>
                                  </a:lnTo>
                                  <a:lnTo>
                                    <a:pt x="2112" y="0"/>
                                  </a:lnTo>
                                  <a:lnTo>
                                    <a:pt x="2172" y="0"/>
                                  </a:lnTo>
                                  <a:lnTo>
                                    <a:pt x="2172" y="15"/>
                                  </a:lnTo>
                                  <a:close/>
                                </a:path>
                              </a:pathLst>
                            </a:custGeom>
                            <a:solidFill>
                              <a:srgbClr val="000000"/>
                            </a:solidFill>
                            <a:ln w="9525">
                              <a:noFill/>
                            </a:ln>
                          </wps:spPr>
                          <wps:bodyPr upright="1"/>
                        </wps:wsp>
                        <wps:wsp>
                          <wps:cNvPr id="555" name="任意多边形 555"/>
                          <wps:cNvSpPr/>
                          <wps:spPr>
                            <a:xfrm>
                              <a:off x="0" y="0"/>
                              <a:ext cx="3544" cy="1788"/>
                            </a:xfrm>
                            <a:custGeom>
                              <a:avLst/>
                              <a:gdLst/>
                              <a:ahLst/>
                              <a:cxnLst/>
                              <a:rect l="0" t="0" r="0" b="0"/>
                              <a:pathLst>
                                <a:path w="3544" h="1788">
                                  <a:moveTo>
                                    <a:pt x="2067" y="15"/>
                                  </a:moveTo>
                                  <a:lnTo>
                                    <a:pt x="2006" y="15"/>
                                  </a:lnTo>
                                  <a:lnTo>
                                    <a:pt x="2006" y="0"/>
                                  </a:lnTo>
                                  <a:lnTo>
                                    <a:pt x="2067" y="0"/>
                                  </a:lnTo>
                                  <a:lnTo>
                                    <a:pt x="2067" y="15"/>
                                  </a:lnTo>
                                  <a:close/>
                                </a:path>
                              </a:pathLst>
                            </a:custGeom>
                            <a:solidFill>
                              <a:srgbClr val="000000"/>
                            </a:solidFill>
                            <a:ln w="9525">
                              <a:noFill/>
                            </a:ln>
                          </wps:spPr>
                          <wps:bodyPr upright="1"/>
                        </wps:wsp>
                        <wps:wsp>
                          <wps:cNvPr id="556" name="任意多边形 556"/>
                          <wps:cNvSpPr/>
                          <wps:spPr>
                            <a:xfrm>
                              <a:off x="0" y="0"/>
                              <a:ext cx="3544" cy="1788"/>
                            </a:xfrm>
                            <a:custGeom>
                              <a:avLst/>
                              <a:gdLst/>
                              <a:ahLst/>
                              <a:cxnLst/>
                              <a:rect l="0" t="0" r="0" b="0"/>
                              <a:pathLst>
                                <a:path w="3544" h="1788">
                                  <a:moveTo>
                                    <a:pt x="1961" y="15"/>
                                  </a:moveTo>
                                  <a:lnTo>
                                    <a:pt x="1901" y="15"/>
                                  </a:lnTo>
                                  <a:lnTo>
                                    <a:pt x="1901" y="0"/>
                                  </a:lnTo>
                                  <a:lnTo>
                                    <a:pt x="1961" y="0"/>
                                  </a:lnTo>
                                  <a:lnTo>
                                    <a:pt x="1961" y="15"/>
                                  </a:lnTo>
                                  <a:close/>
                                </a:path>
                              </a:pathLst>
                            </a:custGeom>
                            <a:solidFill>
                              <a:srgbClr val="000000"/>
                            </a:solidFill>
                            <a:ln w="9525">
                              <a:noFill/>
                            </a:ln>
                          </wps:spPr>
                          <wps:bodyPr upright="1"/>
                        </wps:wsp>
                        <wps:wsp>
                          <wps:cNvPr id="557" name="任意多边形 557"/>
                          <wps:cNvSpPr/>
                          <wps:spPr>
                            <a:xfrm>
                              <a:off x="0" y="0"/>
                              <a:ext cx="3544" cy="1788"/>
                            </a:xfrm>
                            <a:custGeom>
                              <a:avLst/>
                              <a:gdLst/>
                              <a:ahLst/>
                              <a:cxnLst/>
                              <a:rect l="0" t="0" r="0" b="0"/>
                              <a:pathLst>
                                <a:path w="3544" h="1788">
                                  <a:moveTo>
                                    <a:pt x="1856" y="15"/>
                                  </a:moveTo>
                                  <a:lnTo>
                                    <a:pt x="1796" y="15"/>
                                  </a:lnTo>
                                  <a:lnTo>
                                    <a:pt x="1796" y="0"/>
                                  </a:lnTo>
                                  <a:lnTo>
                                    <a:pt x="1856" y="0"/>
                                  </a:lnTo>
                                  <a:lnTo>
                                    <a:pt x="1856" y="15"/>
                                  </a:lnTo>
                                  <a:close/>
                                </a:path>
                              </a:pathLst>
                            </a:custGeom>
                            <a:solidFill>
                              <a:srgbClr val="000000"/>
                            </a:solidFill>
                            <a:ln w="9525">
                              <a:noFill/>
                            </a:ln>
                          </wps:spPr>
                          <wps:bodyPr upright="1"/>
                        </wps:wsp>
                        <wps:wsp>
                          <wps:cNvPr id="558" name="任意多边形 558"/>
                          <wps:cNvSpPr/>
                          <wps:spPr>
                            <a:xfrm>
                              <a:off x="0" y="0"/>
                              <a:ext cx="3544" cy="1788"/>
                            </a:xfrm>
                            <a:custGeom>
                              <a:avLst/>
                              <a:gdLst/>
                              <a:ahLst/>
                              <a:cxnLst/>
                              <a:rect l="0" t="0" r="0" b="0"/>
                              <a:pathLst>
                                <a:path w="3544" h="1788">
                                  <a:moveTo>
                                    <a:pt x="1751" y="15"/>
                                  </a:moveTo>
                                  <a:lnTo>
                                    <a:pt x="1691" y="15"/>
                                  </a:lnTo>
                                  <a:lnTo>
                                    <a:pt x="1691" y="0"/>
                                  </a:lnTo>
                                  <a:lnTo>
                                    <a:pt x="1751" y="0"/>
                                  </a:lnTo>
                                  <a:lnTo>
                                    <a:pt x="1751" y="15"/>
                                  </a:lnTo>
                                  <a:close/>
                                </a:path>
                              </a:pathLst>
                            </a:custGeom>
                            <a:solidFill>
                              <a:srgbClr val="000000"/>
                            </a:solidFill>
                            <a:ln w="9525">
                              <a:noFill/>
                            </a:ln>
                          </wps:spPr>
                          <wps:bodyPr upright="1"/>
                        </wps:wsp>
                        <wps:wsp>
                          <wps:cNvPr id="559" name="任意多边形 559"/>
                          <wps:cNvSpPr/>
                          <wps:spPr>
                            <a:xfrm>
                              <a:off x="0" y="0"/>
                              <a:ext cx="3544" cy="1788"/>
                            </a:xfrm>
                            <a:custGeom>
                              <a:avLst/>
                              <a:gdLst/>
                              <a:ahLst/>
                              <a:cxnLst/>
                              <a:rect l="0" t="0" r="0" b="0"/>
                              <a:pathLst>
                                <a:path w="3544" h="1788">
                                  <a:moveTo>
                                    <a:pt x="1646" y="15"/>
                                  </a:moveTo>
                                  <a:lnTo>
                                    <a:pt x="1586" y="15"/>
                                  </a:lnTo>
                                  <a:lnTo>
                                    <a:pt x="1586" y="0"/>
                                  </a:lnTo>
                                  <a:lnTo>
                                    <a:pt x="1646" y="0"/>
                                  </a:lnTo>
                                  <a:lnTo>
                                    <a:pt x="1646" y="15"/>
                                  </a:lnTo>
                                  <a:close/>
                                </a:path>
                              </a:pathLst>
                            </a:custGeom>
                            <a:solidFill>
                              <a:srgbClr val="000000"/>
                            </a:solidFill>
                            <a:ln w="9525">
                              <a:noFill/>
                            </a:ln>
                          </wps:spPr>
                          <wps:bodyPr upright="1"/>
                        </wps:wsp>
                        <wps:wsp>
                          <wps:cNvPr id="560" name="任意多边形 560"/>
                          <wps:cNvSpPr/>
                          <wps:spPr>
                            <a:xfrm>
                              <a:off x="0" y="0"/>
                              <a:ext cx="3544" cy="1788"/>
                            </a:xfrm>
                            <a:custGeom>
                              <a:avLst/>
                              <a:gdLst/>
                              <a:ahLst/>
                              <a:cxnLst/>
                              <a:rect l="0" t="0" r="0" b="0"/>
                              <a:pathLst>
                                <a:path w="3544" h="1788">
                                  <a:moveTo>
                                    <a:pt x="1541" y="15"/>
                                  </a:moveTo>
                                  <a:lnTo>
                                    <a:pt x="1481" y="15"/>
                                  </a:lnTo>
                                  <a:lnTo>
                                    <a:pt x="1481" y="0"/>
                                  </a:lnTo>
                                  <a:lnTo>
                                    <a:pt x="1541" y="0"/>
                                  </a:lnTo>
                                  <a:lnTo>
                                    <a:pt x="1541" y="15"/>
                                  </a:lnTo>
                                  <a:close/>
                                </a:path>
                              </a:pathLst>
                            </a:custGeom>
                            <a:solidFill>
                              <a:srgbClr val="000000"/>
                            </a:solidFill>
                            <a:ln w="9525">
                              <a:noFill/>
                            </a:ln>
                          </wps:spPr>
                          <wps:bodyPr upright="1"/>
                        </wps:wsp>
                        <wps:wsp>
                          <wps:cNvPr id="561" name="任意多边形 561"/>
                          <wps:cNvSpPr/>
                          <wps:spPr>
                            <a:xfrm>
                              <a:off x="0" y="0"/>
                              <a:ext cx="3544" cy="1788"/>
                            </a:xfrm>
                            <a:custGeom>
                              <a:avLst/>
                              <a:gdLst/>
                              <a:ahLst/>
                              <a:cxnLst/>
                              <a:rect l="0" t="0" r="0" b="0"/>
                              <a:pathLst>
                                <a:path w="3544" h="1788">
                                  <a:moveTo>
                                    <a:pt x="1436" y="15"/>
                                  </a:moveTo>
                                  <a:lnTo>
                                    <a:pt x="1376" y="15"/>
                                  </a:lnTo>
                                  <a:lnTo>
                                    <a:pt x="1376" y="0"/>
                                  </a:lnTo>
                                  <a:lnTo>
                                    <a:pt x="1436" y="0"/>
                                  </a:lnTo>
                                  <a:lnTo>
                                    <a:pt x="1436" y="15"/>
                                  </a:lnTo>
                                  <a:close/>
                                </a:path>
                              </a:pathLst>
                            </a:custGeom>
                            <a:solidFill>
                              <a:srgbClr val="000000"/>
                            </a:solidFill>
                            <a:ln w="9525">
                              <a:noFill/>
                            </a:ln>
                          </wps:spPr>
                          <wps:bodyPr upright="1"/>
                        </wps:wsp>
                        <wps:wsp>
                          <wps:cNvPr id="562" name="任意多边形 562"/>
                          <wps:cNvSpPr/>
                          <wps:spPr>
                            <a:xfrm>
                              <a:off x="0" y="0"/>
                              <a:ext cx="3544" cy="1788"/>
                            </a:xfrm>
                            <a:custGeom>
                              <a:avLst/>
                              <a:gdLst/>
                              <a:ahLst/>
                              <a:cxnLst/>
                              <a:rect l="0" t="0" r="0" b="0"/>
                              <a:pathLst>
                                <a:path w="3544" h="1788">
                                  <a:moveTo>
                                    <a:pt x="1331" y="15"/>
                                  </a:moveTo>
                                  <a:lnTo>
                                    <a:pt x="1271" y="15"/>
                                  </a:lnTo>
                                  <a:lnTo>
                                    <a:pt x="1271" y="0"/>
                                  </a:lnTo>
                                  <a:lnTo>
                                    <a:pt x="1331" y="0"/>
                                  </a:lnTo>
                                  <a:lnTo>
                                    <a:pt x="1331" y="15"/>
                                  </a:lnTo>
                                  <a:close/>
                                </a:path>
                              </a:pathLst>
                            </a:custGeom>
                            <a:solidFill>
                              <a:srgbClr val="000000"/>
                            </a:solidFill>
                            <a:ln w="9525">
                              <a:noFill/>
                            </a:ln>
                          </wps:spPr>
                          <wps:bodyPr upright="1"/>
                        </wps:wsp>
                        <wps:wsp>
                          <wps:cNvPr id="563" name="任意多边形 563"/>
                          <wps:cNvSpPr/>
                          <wps:spPr>
                            <a:xfrm>
                              <a:off x="0" y="0"/>
                              <a:ext cx="3544" cy="1788"/>
                            </a:xfrm>
                            <a:custGeom>
                              <a:avLst/>
                              <a:gdLst/>
                              <a:ahLst/>
                              <a:cxnLst/>
                              <a:rect l="0" t="0" r="0" b="0"/>
                              <a:pathLst>
                                <a:path w="3544" h="1788">
                                  <a:moveTo>
                                    <a:pt x="1226" y="15"/>
                                  </a:moveTo>
                                  <a:lnTo>
                                    <a:pt x="1166" y="15"/>
                                  </a:lnTo>
                                  <a:lnTo>
                                    <a:pt x="1166" y="0"/>
                                  </a:lnTo>
                                  <a:lnTo>
                                    <a:pt x="1226" y="0"/>
                                  </a:lnTo>
                                  <a:lnTo>
                                    <a:pt x="1226" y="15"/>
                                  </a:lnTo>
                                  <a:close/>
                                </a:path>
                              </a:pathLst>
                            </a:custGeom>
                            <a:solidFill>
                              <a:srgbClr val="000000"/>
                            </a:solidFill>
                            <a:ln w="9525">
                              <a:noFill/>
                            </a:ln>
                          </wps:spPr>
                          <wps:bodyPr upright="1"/>
                        </wps:wsp>
                        <wps:wsp>
                          <wps:cNvPr id="564" name="任意多边形 564"/>
                          <wps:cNvSpPr/>
                          <wps:spPr>
                            <a:xfrm>
                              <a:off x="0" y="0"/>
                              <a:ext cx="3544" cy="1788"/>
                            </a:xfrm>
                            <a:custGeom>
                              <a:avLst/>
                              <a:gdLst/>
                              <a:ahLst/>
                              <a:cxnLst/>
                              <a:rect l="0" t="0" r="0" b="0"/>
                              <a:pathLst>
                                <a:path w="3544" h="1788">
                                  <a:moveTo>
                                    <a:pt x="1121" y="15"/>
                                  </a:moveTo>
                                  <a:lnTo>
                                    <a:pt x="1061" y="15"/>
                                  </a:lnTo>
                                  <a:lnTo>
                                    <a:pt x="1061" y="0"/>
                                  </a:lnTo>
                                  <a:lnTo>
                                    <a:pt x="1121" y="0"/>
                                  </a:lnTo>
                                  <a:lnTo>
                                    <a:pt x="1121" y="15"/>
                                  </a:lnTo>
                                  <a:close/>
                                </a:path>
                              </a:pathLst>
                            </a:custGeom>
                            <a:solidFill>
                              <a:srgbClr val="000000"/>
                            </a:solidFill>
                            <a:ln w="9525">
                              <a:noFill/>
                            </a:ln>
                          </wps:spPr>
                          <wps:bodyPr upright="1"/>
                        </wps:wsp>
                        <wps:wsp>
                          <wps:cNvPr id="565" name="任意多边形 565"/>
                          <wps:cNvSpPr/>
                          <wps:spPr>
                            <a:xfrm>
                              <a:off x="0" y="0"/>
                              <a:ext cx="3544" cy="1788"/>
                            </a:xfrm>
                            <a:custGeom>
                              <a:avLst/>
                              <a:gdLst/>
                              <a:ahLst/>
                              <a:cxnLst/>
                              <a:rect l="0" t="0" r="0" b="0"/>
                              <a:pathLst>
                                <a:path w="3544" h="1788">
                                  <a:moveTo>
                                    <a:pt x="1016" y="15"/>
                                  </a:moveTo>
                                  <a:lnTo>
                                    <a:pt x="956" y="15"/>
                                  </a:lnTo>
                                  <a:lnTo>
                                    <a:pt x="956" y="0"/>
                                  </a:lnTo>
                                  <a:lnTo>
                                    <a:pt x="1016" y="0"/>
                                  </a:lnTo>
                                  <a:lnTo>
                                    <a:pt x="1016" y="15"/>
                                  </a:lnTo>
                                  <a:close/>
                                </a:path>
                              </a:pathLst>
                            </a:custGeom>
                            <a:solidFill>
                              <a:srgbClr val="000000"/>
                            </a:solidFill>
                            <a:ln w="9525">
                              <a:noFill/>
                            </a:ln>
                          </wps:spPr>
                          <wps:bodyPr upright="1"/>
                        </wps:wsp>
                        <wps:wsp>
                          <wps:cNvPr id="566" name="任意多边形 566"/>
                          <wps:cNvSpPr/>
                          <wps:spPr>
                            <a:xfrm>
                              <a:off x="0" y="0"/>
                              <a:ext cx="3544" cy="1788"/>
                            </a:xfrm>
                            <a:custGeom>
                              <a:avLst/>
                              <a:gdLst/>
                              <a:ahLst/>
                              <a:cxnLst/>
                              <a:rect l="0" t="0" r="0" b="0"/>
                              <a:pathLst>
                                <a:path w="3544" h="1788">
                                  <a:moveTo>
                                    <a:pt x="911" y="15"/>
                                  </a:moveTo>
                                  <a:lnTo>
                                    <a:pt x="851" y="15"/>
                                  </a:lnTo>
                                  <a:lnTo>
                                    <a:pt x="851" y="0"/>
                                  </a:lnTo>
                                  <a:lnTo>
                                    <a:pt x="911" y="0"/>
                                  </a:lnTo>
                                  <a:lnTo>
                                    <a:pt x="911" y="15"/>
                                  </a:lnTo>
                                  <a:close/>
                                </a:path>
                              </a:pathLst>
                            </a:custGeom>
                            <a:solidFill>
                              <a:srgbClr val="000000"/>
                            </a:solidFill>
                            <a:ln w="9525">
                              <a:noFill/>
                            </a:ln>
                          </wps:spPr>
                          <wps:bodyPr upright="1"/>
                        </wps:wsp>
                        <wps:wsp>
                          <wps:cNvPr id="567" name="任意多边形 567"/>
                          <wps:cNvSpPr/>
                          <wps:spPr>
                            <a:xfrm>
                              <a:off x="0" y="0"/>
                              <a:ext cx="3544" cy="1788"/>
                            </a:xfrm>
                            <a:custGeom>
                              <a:avLst/>
                              <a:gdLst/>
                              <a:ahLst/>
                              <a:cxnLst/>
                              <a:rect l="0" t="0" r="0" b="0"/>
                              <a:pathLst>
                                <a:path w="3544" h="1788">
                                  <a:moveTo>
                                    <a:pt x="806" y="15"/>
                                  </a:moveTo>
                                  <a:lnTo>
                                    <a:pt x="746" y="15"/>
                                  </a:lnTo>
                                  <a:lnTo>
                                    <a:pt x="746" y="0"/>
                                  </a:lnTo>
                                  <a:lnTo>
                                    <a:pt x="806" y="0"/>
                                  </a:lnTo>
                                  <a:lnTo>
                                    <a:pt x="806" y="15"/>
                                  </a:lnTo>
                                  <a:close/>
                                </a:path>
                              </a:pathLst>
                            </a:custGeom>
                            <a:solidFill>
                              <a:srgbClr val="000000"/>
                            </a:solidFill>
                            <a:ln w="9525">
                              <a:noFill/>
                            </a:ln>
                          </wps:spPr>
                          <wps:bodyPr upright="1"/>
                        </wps:wsp>
                        <wps:wsp>
                          <wps:cNvPr id="568" name="任意多边形 568"/>
                          <wps:cNvSpPr/>
                          <wps:spPr>
                            <a:xfrm>
                              <a:off x="0" y="0"/>
                              <a:ext cx="3544" cy="1788"/>
                            </a:xfrm>
                            <a:custGeom>
                              <a:avLst/>
                              <a:gdLst/>
                              <a:ahLst/>
                              <a:cxnLst/>
                              <a:rect l="0" t="0" r="0" b="0"/>
                              <a:pathLst>
                                <a:path w="3544" h="1788">
                                  <a:moveTo>
                                    <a:pt x="701" y="15"/>
                                  </a:moveTo>
                                  <a:lnTo>
                                    <a:pt x="641" y="15"/>
                                  </a:lnTo>
                                  <a:lnTo>
                                    <a:pt x="641" y="0"/>
                                  </a:lnTo>
                                  <a:lnTo>
                                    <a:pt x="701" y="0"/>
                                  </a:lnTo>
                                  <a:lnTo>
                                    <a:pt x="701" y="15"/>
                                  </a:lnTo>
                                  <a:close/>
                                </a:path>
                              </a:pathLst>
                            </a:custGeom>
                            <a:solidFill>
                              <a:srgbClr val="000000"/>
                            </a:solidFill>
                            <a:ln w="9525">
                              <a:noFill/>
                            </a:ln>
                          </wps:spPr>
                          <wps:bodyPr upright="1"/>
                        </wps:wsp>
                        <wps:wsp>
                          <wps:cNvPr id="569" name="任意多边形 569"/>
                          <wps:cNvSpPr/>
                          <wps:spPr>
                            <a:xfrm>
                              <a:off x="0" y="0"/>
                              <a:ext cx="3544" cy="1788"/>
                            </a:xfrm>
                            <a:custGeom>
                              <a:avLst/>
                              <a:gdLst/>
                              <a:ahLst/>
                              <a:cxnLst/>
                              <a:rect l="0" t="0" r="0" b="0"/>
                              <a:pathLst>
                                <a:path w="3544" h="1788">
                                  <a:moveTo>
                                    <a:pt x="596" y="15"/>
                                  </a:moveTo>
                                  <a:lnTo>
                                    <a:pt x="536" y="15"/>
                                  </a:lnTo>
                                  <a:lnTo>
                                    <a:pt x="536" y="0"/>
                                  </a:lnTo>
                                  <a:lnTo>
                                    <a:pt x="596" y="0"/>
                                  </a:lnTo>
                                  <a:lnTo>
                                    <a:pt x="596" y="15"/>
                                  </a:lnTo>
                                  <a:close/>
                                </a:path>
                              </a:pathLst>
                            </a:custGeom>
                            <a:solidFill>
                              <a:srgbClr val="000000"/>
                            </a:solidFill>
                            <a:ln w="9525">
                              <a:noFill/>
                            </a:ln>
                          </wps:spPr>
                          <wps:bodyPr upright="1"/>
                        </wps:wsp>
                        <wps:wsp>
                          <wps:cNvPr id="570" name="任意多边形 570"/>
                          <wps:cNvSpPr/>
                          <wps:spPr>
                            <a:xfrm>
                              <a:off x="0" y="0"/>
                              <a:ext cx="3544" cy="1788"/>
                            </a:xfrm>
                            <a:custGeom>
                              <a:avLst/>
                              <a:gdLst/>
                              <a:ahLst/>
                              <a:cxnLst/>
                              <a:rect l="0" t="0" r="0" b="0"/>
                              <a:pathLst>
                                <a:path w="3544" h="1788">
                                  <a:moveTo>
                                    <a:pt x="491" y="15"/>
                                  </a:moveTo>
                                  <a:lnTo>
                                    <a:pt x="431" y="15"/>
                                  </a:lnTo>
                                  <a:lnTo>
                                    <a:pt x="431" y="0"/>
                                  </a:lnTo>
                                  <a:lnTo>
                                    <a:pt x="491" y="0"/>
                                  </a:lnTo>
                                  <a:lnTo>
                                    <a:pt x="491" y="15"/>
                                  </a:lnTo>
                                  <a:close/>
                                </a:path>
                              </a:pathLst>
                            </a:custGeom>
                            <a:solidFill>
                              <a:srgbClr val="000000"/>
                            </a:solidFill>
                            <a:ln w="9525">
                              <a:noFill/>
                            </a:ln>
                          </wps:spPr>
                          <wps:bodyPr upright="1"/>
                        </wps:wsp>
                        <wps:wsp>
                          <wps:cNvPr id="571" name="任意多边形 571"/>
                          <wps:cNvSpPr/>
                          <wps:spPr>
                            <a:xfrm>
                              <a:off x="0" y="0"/>
                              <a:ext cx="3544" cy="1788"/>
                            </a:xfrm>
                            <a:custGeom>
                              <a:avLst/>
                              <a:gdLst/>
                              <a:ahLst/>
                              <a:cxnLst/>
                              <a:rect l="0" t="0" r="0" b="0"/>
                              <a:pathLst>
                                <a:path w="3544" h="1788">
                                  <a:moveTo>
                                    <a:pt x="386" y="15"/>
                                  </a:moveTo>
                                  <a:lnTo>
                                    <a:pt x="326" y="15"/>
                                  </a:lnTo>
                                  <a:lnTo>
                                    <a:pt x="326" y="0"/>
                                  </a:lnTo>
                                  <a:lnTo>
                                    <a:pt x="386" y="0"/>
                                  </a:lnTo>
                                  <a:lnTo>
                                    <a:pt x="386" y="15"/>
                                  </a:lnTo>
                                  <a:close/>
                                </a:path>
                              </a:pathLst>
                            </a:custGeom>
                            <a:solidFill>
                              <a:srgbClr val="000000"/>
                            </a:solidFill>
                            <a:ln w="9525">
                              <a:noFill/>
                            </a:ln>
                          </wps:spPr>
                          <wps:bodyPr upright="1"/>
                        </wps:wsp>
                        <wps:wsp>
                          <wps:cNvPr id="572" name="任意多边形 572"/>
                          <wps:cNvSpPr/>
                          <wps:spPr>
                            <a:xfrm>
                              <a:off x="0" y="0"/>
                              <a:ext cx="3544" cy="1788"/>
                            </a:xfrm>
                            <a:custGeom>
                              <a:avLst/>
                              <a:gdLst/>
                              <a:ahLst/>
                              <a:cxnLst/>
                              <a:rect l="0" t="0" r="0" b="0"/>
                              <a:pathLst>
                                <a:path w="3544" h="1788">
                                  <a:moveTo>
                                    <a:pt x="281" y="15"/>
                                  </a:moveTo>
                                  <a:lnTo>
                                    <a:pt x="221" y="15"/>
                                  </a:lnTo>
                                  <a:lnTo>
                                    <a:pt x="221" y="0"/>
                                  </a:lnTo>
                                  <a:lnTo>
                                    <a:pt x="281" y="0"/>
                                  </a:lnTo>
                                  <a:lnTo>
                                    <a:pt x="281" y="15"/>
                                  </a:lnTo>
                                  <a:close/>
                                </a:path>
                              </a:pathLst>
                            </a:custGeom>
                            <a:solidFill>
                              <a:srgbClr val="000000"/>
                            </a:solidFill>
                            <a:ln w="9525">
                              <a:noFill/>
                            </a:ln>
                          </wps:spPr>
                          <wps:bodyPr upright="1"/>
                        </wps:wsp>
                        <wps:wsp>
                          <wps:cNvPr id="573" name="任意多边形 573"/>
                          <wps:cNvSpPr/>
                          <wps:spPr>
                            <a:xfrm>
                              <a:off x="0" y="0"/>
                              <a:ext cx="3544" cy="1788"/>
                            </a:xfrm>
                            <a:custGeom>
                              <a:avLst/>
                              <a:gdLst/>
                              <a:ahLst/>
                              <a:cxnLst/>
                              <a:rect l="0" t="0" r="0" b="0"/>
                              <a:pathLst>
                                <a:path w="3544" h="1788">
                                  <a:moveTo>
                                    <a:pt x="176" y="15"/>
                                  </a:moveTo>
                                  <a:lnTo>
                                    <a:pt x="116" y="15"/>
                                  </a:lnTo>
                                  <a:lnTo>
                                    <a:pt x="116" y="0"/>
                                  </a:lnTo>
                                  <a:lnTo>
                                    <a:pt x="176" y="0"/>
                                  </a:lnTo>
                                  <a:lnTo>
                                    <a:pt x="176" y="15"/>
                                  </a:lnTo>
                                  <a:close/>
                                </a:path>
                              </a:pathLst>
                            </a:custGeom>
                            <a:solidFill>
                              <a:srgbClr val="000000"/>
                            </a:solidFill>
                            <a:ln w="9525">
                              <a:noFill/>
                            </a:ln>
                          </wps:spPr>
                          <wps:bodyPr upright="1"/>
                        </wps:wsp>
                        <wps:wsp>
                          <wps:cNvPr id="574" name="任意多边形 574"/>
                          <wps:cNvSpPr/>
                          <wps:spPr>
                            <a:xfrm>
                              <a:off x="0" y="0"/>
                              <a:ext cx="3544" cy="1788"/>
                            </a:xfrm>
                            <a:custGeom>
                              <a:avLst/>
                              <a:gdLst/>
                              <a:ahLst/>
                              <a:cxnLst/>
                              <a:rect l="0" t="0" r="0" b="0"/>
                              <a:pathLst>
                                <a:path w="3544" h="1788">
                                  <a:moveTo>
                                    <a:pt x="71" y="15"/>
                                  </a:moveTo>
                                  <a:lnTo>
                                    <a:pt x="11" y="15"/>
                                  </a:lnTo>
                                  <a:lnTo>
                                    <a:pt x="11" y="0"/>
                                  </a:lnTo>
                                  <a:lnTo>
                                    <a:pt x="71" y="0"/>
                                  </a:lnTo>
                                  <a:lnTo>
                                    <a:pt x="71" y="15"/>
                                  </a:lnTo>
                                  <a:close/>
                                </a:path>
                              </a:pathLst>
                            </a:custGeom>
                            <a:solidFill>
                              <a:srgbClr val="000000"/>
                            </a:solidFill>
                            <a:ln w="9525">
                              <a:noFill/>
                            </a:ln>
                          </wps:spPr>
                          <wps:bodyPr upright="1"/>
                        </wps:wsp>
                        <wps:wsp>
                          <wps:cNvPr id="575" name="任意多边形 575"/>
                          <wps:cNvSpPr/>
                          <wps:spPr>
                            <a:xfrm>
                              <a:off x="0" y="0"/>
                              <a:ext cx="3544" cy="1788"/>
                            </a:xfrm>
                            <a:custGeom>
                              <a:avLst/>
                              <a:gdLst/>
                              <a:ahLst/>
                              <a:cxnLst/>
                              <a:rect l="0" t="0" r="0" b="0"/>
                              <a:pathLst>
                                <a:path w="3544" h="1788">
                                  <a:moveTo>
                                    <a:pt x="15" y="108"/>
                                  </a:moveTo>
                                  <a:lnTo>
                                    <a:pt x="0" y="108"/>
                                  </a:lnTo>
                                  <a:lnTo>
                                    <a:pt x="0" y="48"/>
                                  </a:lnTo>
                                  <a:lnTo>
                                    <a:pt x="15" y="48"/>
                                  </a:lnTo>
                                  <a:lnTo>
                                    <a:pt x="15" y="108"/>
                                  </a:lnTo>
                                  <a:close/>
                                </a:path>
                              </a:pathLst>
                            </a:custGeom>
                            <a:solidFill>
                              <a:srgbClr val="000000"/>
                            </a:solidFill>
                            <a:ln w="9525">
                              <a:noFill/>
                            </a:ln>
                          </wps:spPr>
                          <wps:bodyPr upright="1"/>
                        </wps:wsp>
                        <wps:wsp>
                          <wps:cNvPr id="576" name="任意多边形 576"/>
                          <wps:cNvSpPr/>
                          <wps:spPr>
                            <a:xfrm>
                              <a:off x="0" y="0"/>
                              <a:ext cx="3544" cy="1788"/>
                            </a:xfrm>
                            <a:custGeom>
                              <a:avLst/>
                              <a:gdLst/>
                              <a:ahLst/>
                              <a:cxnLst/>
                              <a:rect l="0" t="0" r="0" b="0"/>
                              <a:pathLst>
                                <a:path w="3544" h="1788">
                                  <a:moveTo>
                                    <a:pt x="15" y="213"/>
                                  </a:moveTo>
                                  <a:lnTo>
                                    <a:pt x="0" y="213"/>
                                  </a:lnTo>
                                  <a:lnTo>
                                    <a:pt x="0" y="153"/>
                                  </a:lnTo>
                                  <a:lnTo>
                                    <a:pt x="15" y="153"/>
                                  </a:lnTo>
                                  <a:lnTo>
                                    <a:pt x="15" y="213"/>
                                  </a:lnTo>
                                  <a:close/>
                                </a:path>
                              </a:pathLst>
                            </a:custGeom>
                            <a:solidFill>
                              <a:srgbClr val="000000"/>
                            </a:solidFill>
                            <a:ln w="9525">
                              <a:noFill/>
                            </a:ln>
                          </wps:spPr>
                          <wps:bodyPr upright="1"/>
                        </wps:wsp>
                        <wps:wsp>
                          <wps:cNvPr id="577" name="任意多边形 577"/>
                          <wps:cNvSpPr/>
                          <wps:spPr>
                            <a:xfrm>
                              <a:off x="0" y="0"/>
                              <a:ext cx="3544" cy="1788"/>
                            </a:xfrm>
                            <a:custGeom>
                              <a:avLst/>
                              <a:gdLst/>
                              <a:ahLst/>
                              <a:cxnLst/>
                              <a:rect l="0" t="0" r="0" b="0"/>
                              <a:pathLst>
                                <a:path w="3544" h="1788">
                                  <a:moveTo>
                                    <a:pt x="15" y="318"/>
                                  </a:moveTo>
                                  <a:lnTo>
                                    <a:pt x="0" y="318"/>
                                  </a:lnTo>
                                  <a:lnTo>
                                    <a:pt x="0" y="258"/>
                                  </a:lnTo>
                                  <a:lnTo>
                                    <a:pt x="15" y="258"/>
                                  </a:lnTo>
                                  <a:lnTo>
                                    <a:pt x="15" y="318"/>
                                  </a:lnTo>
                                  <a:close/>
                                </a:path>
                              </a:pathLst>
                            </a:custGeom>
                            <a:solidFill>
                              <a:srgbClr val="000000"/>
                            </a:solidFill>
                            <a:ln w="9525">
                              <a:noFill/>
                            </a:ln>
                          </wps:spPr>
                          <wps:bodyPr upright="1"/>
                        </wps:wsp>
                        <wps:wsp>
                          <wps:cNvPr id="578" name="任意多边形 578"/>
                          <wps:cNvSpPr/>
                          <wps:spPr>
                            <a:xfrm>
                              <a:off x="0" y="0"/>
                              <a:ext cx="3544" cy="1788"/>
                            </a:xfrm>
                            <a:custGeom>
                              <a:avLst/>
                              <a:gdLst/>
                              <a:ahLst/>
                              <a:cxnLst/>
                              <a:rect l="0" t="0" r="0" b="0"/>
                              <a:pathLst>
                                <a:path w="3544" h="1788">
                                  <a:moveTo>
                                    <a:pt x="15" y="423"/>
                                  </a:moveTo>
                                  <a:lnTo>
                                    <a:pt x="0" y="423"/>
                                  </a:lnTo>
                                  <a:lnTo>
                                    <a:pt x="0" y="363"/>
                                  </a:lnTo>
                                  <a:lnTo>
                                    <a:pt x="15" y="363"/>
                                  </a:lnTo>
                                  <a:lnTo>
                                    <a:pt x="15" y="423"/>
                                  </a:lnTo>
                                  <a:close/>
                                </a:path>
                              </a:pathLst>
                            </a:custGeom>
                            <a:solidFill>
                              <a:srgbClr val="000000"/>
                            </a:solidFill>
                            <a:ln w="9525">
                              <a:noFill/>
                            </a:ln>
                          </wps:spPr>
                          <wps:bodyPr upright="1"/>
                        </wps:wsp>
                        <wps:wsp>
                          <wps:cNvPr id="579" name="任意多边形 579"/>
                          <wps:cNvSpPr/>
                          <wps:spPr>
                            <a:xfrm>
                              <a:off x="0" y="0"/>
                              <a:ext cx="3544" cy="1788"/>
                            </a:xfrm>
                            <a:custGeom>
                              <a:avLst/>
                              <a:gdLst/>
                              <a:ahLst/>
                              <a:cxnLst/>
                              <a:rect l="0" t="0" r="0" b="0"/>
                              <a:pathLst>
                                <a:path w="3544" h="1788">
                                  <a:moveTo>
                                    <a:pt x="15" y="528"/>
                                  </a:moveTo>
                                  <a:lnTo>
                                    <a:pt x="0" y="528"/>
                                  </a:lnTo>
                                  <a:lnTo>
                                    <a:pt x="0" y="468"/>
                                  </a:lnTo>
                                  <a:lnTo>
                                    <a:pt x="15" y="468"/>
                                  </a:lnTo>
                                  <a:lnTo>
                                    <a:pt x="15" y="528"/>
                                  </a:lnTo>
                                  <a:close/>
                                </a:path>
                              </a:pathLst>
                            </a:custGeom>
                            <a:solidFill>
                              <a:srgbClr val="000000"/>
                            </a:solidFill>
                            <a:ln w="9525">
                              <a:noFill/>
                            </a:ln>
                          </wps:spPr>
                          <wps:bodyPr upright="1"/>
                        </wps:wsp>
                        <wps:wsp>
                          <wps:cNvPr id="580" name="任意多边形 580"/>
                          <wps:cNvSpPr/>
                          <wps:spPr>
                            <a:xfrm>
                              <a:off x="0" y="0"/>
                              <a:ext cx="3544" cy="1788"/>
                            </a:xfrm>
                            <a:custGeom>
                              <a:avLst/>
                              <a:gdLst/>
                              <a:ahLst/>
                              <a:cxnLst/>
                              <a:rect l="0" t="0" r="0" b="0"/>
                              <a:pathLst>
                                <a:path w="3544" h="1788">
                                  <a:moveTo>
                                    <a:pt x="15" y="633"/>
                                  </a:moveTo>
                                  <a:lnTo>
                                    <a:pt x="0" y="633"/>
                                  </a:lnTo>
                                  <a:lnTo>
                                    <a:pt x="0" y="573"/>
                                  </a:lnTo>
                                  <a:lnTo>
                                    <a:pt x="15" y="573"/>
                                  </a:lnTo>
                                  <a:lnTo>
                                    <a:pt x="15" y="633"/>
                                  </a:lnTo>
                                  <a:close/>
                                </a:path>
                              </a:pathLst>
                            </a:custGeom>
                            <a:solidFill>
                              <a:srgbClr val="000000"/>
                            </a:solidFill>
                            <a:ln w="9525">
                              <a:noFill/>
                            </a:ln>
                          </wps:spPr>
                          <wps:bodyPr upright="1"/>
                        </wps:wsp>
                        <wps:wsp>
                          <wps:cNvPr id="581" name="任意多边形 581"/>
                          <wps:cNvSpPr/>
                          <wps:spPr>
                            <a:xfrm>
                              <a:off x="0" y="0"/>
                              <a:ext cx="3544" cy="1788"/>
                            </a:xfrm>
                            <a:custGeom>
                              <a:avLst/>
                              <a:gdLst/>
                              <a:ahLst/>
                              <a:cxnLst/>
                              <a:rect l="0" t="0" r="0" b="0"/>
                              <a:pathLst>
                                <a:path w="3544" h="1788">
                                  <a:moveTo>
                                    <a:pt x="15" y="738"/>
                                  </a:moveTo>
                                  <a:lnTo>
                                    <a:pt x="0" y="738"/>
                                  </a:lnTo>
                                  <a:lnTo>
                                    <a:pt x="0" y="678"/>
                                  </a:lnTo>
                                  <a:lnTo>
                                    <a:pt x="15" y="678"/>
                                  </a:lnTo>
                                  <a:lnTo>
                                    <a:pt x="15" y="738"/>
                                  </a:lnTo>
                                  <a:close/>
                                </a:path>
                              </a:pathLst>
                            </a:custGeom>
                            <a:solidFill>
                              <a:srgbClr val="000000"/>
                            </a:solidFill>
                            <a:ln w="9525">
                              <a:noFill/>
                            </a:ln>
                          </wps:spPr>
                          <wps:bodyPr upright="1"/>
                        </wps:wsp>
                        <wps:wsp>
                          <wps:cNvPr id="582" name="任意多边形 582"/>
                          <wps:cNvSpPr/>
                          <wps:spPr>
                            <a:xfrm>
                              <a:off x="0" y="0"/>
                              <a:ext cx="3544" cy="1788"/>
                            </a:xfrm>
                            <a:custGeom>
                              <a:avLst/>
                              <a:gdLst/>
                              <a:ahLst/>
                              <a:cxnLst/>
                              <a:rect l="0" t="0" r="0" b="0"/>
                              <a:pathLst>
                                <a:path w="3544" h="1788">
                                  <a:moveTo>
                                    <a:pt x="15" y="843"/>
                                  </a:moveTo>
                                  <a:lnTo>
                                    <a:pt x="0" y="843"/>
                                  </a:lnTo>
                                  <a:lnTo>
                                    <a:pt x="0" y="783"/>
                                  </a:lnTo>
                                  <a:lnTo>
                                    <a:pt x="15" y="783"/>
                                  </a:lnTo>
                                  <a:lnTo>
                                    <a:pt x="15" y="843"/>
                                  </a:lnTo>
                                  <a:close/>
                                </a:path>
                              </a:pathLst>
                            </a:custGeom>
                            <a:solidFill>
                              <a:srgbClr val="000000"/>
                            </a:solidFill>
                            <a:ln w="9525">
                              <a:noFill/>
                            </a:ln>
                          </wps:spPr>
                          <wps:bodyPr upright="1"/>
                        </wps:wsp>
                        <wps:wsp>
                          <wps:cNvPr id="583" name="任意多边形 583"/>
                          <wps:cNvSpPr/>
                          <wps:spPr>
                            <a:xfrm>
                              <a:off x="0" y="0"/>
                              <a:ext cx="3544" cy="1788"/>
                            </a:xfrm>
                            <a:custGeom>
                              <a:avLst/>
                              <a:gdLst/>
                              <a:ahLst/>
                              <a:cxnLst/>
                              <a:rect l="0" t="0" r="0" b="0"/>
                              <a:pathLst>
                                <a:path w="3544" h="1788">
                                  <a:moveTo>
                                    <a:pt x="15" y="948"/>
                                  </a:moveTo>
                                  <a:lnTo>
                                    <a:pt x="0" y="948"/>
                                  </a:lnTo>
                                  <a:lnTo>
                                    <a:pt x="0" y="888"/>
                                  </a:lnTo>
                                  <a:lnTo>
                                    <a:pt x="15" y="888"/>
                                  </a:lnTo>
                                  <a:lnTo>
                                    <a:pt x="15" y="948"/>
                                  </a:lnTo>
                                  <a:close/>
                                </a:path>
                              </a:pathLst>
                            </a:custGeom>
                            <a:solidFill>
                              <a:srgbClr val="000000"/>
                            </a:solidFill>
                            <a:ln w="9525">
                              <a:noFill/>
                            </a:ln>
                          </wps:spPr>
                          <wps:bodyPr upright="1"/>
                        </wps:wsp>
                        <wps:wsp>
                          <wps:cNvPr id="584" name="任意多边形 584"/>
                          <wps:cNvSpPr/>
                          <wps:spPr>
                            <a:xfrm>
                              <a:off x="0" y="0"/>
                              <a:ext cx="3544" cy="1788"/>
                            </a:xfrm>
                            <a:custGeom>
                              <a:avLst/>
                              <a:gdLst/>
                              <a:ahLst/>
                              <a:cxnLst/>
                              <a:rect l="0" t="0" r="0" b="0"/>
                              <a:pathLst>
                                <a:path w="3544" h="1788">
                                  <a:moveTo>
                                    <a:pt x="15" y="1053"/>
                                  </a:moveTo>
                                  <a:lnTo>
                                    <a:pt x="0" y="1053"/>
                                  </a:lnTo>
                                  <a:lnTo>
                                    <a:pt x="0" y="993"/>
                                  </a:lnTo>
                                  <a:lnTo>
                                    <a:pt x="15" y="993"/>
                                  </a:lnTo>
                                  <a:lnTo>
                                    <a:pt x="15" y="1053"/>
                                  </a:lnTo>
                                  <a:close/>
                                </a:path>
                              </a:pathLst>
                            </a:custGeom>
                            <a:solidFill>
                              <a:srgbClr val="000000"/>
                            </a:solidFill>
                            <a:ln w="9525">
                              <a:noFill/>
                            </a:ln>
                          </wps:spPr>
                          <wps:bodyPr upright="1"/>
                        </wps:wsp>
                        <wps:wsp>
                          <wps:cNvPr id="585" name="任意多边形 585"/>
                          <wps:cNvSpPr/>
                          <wps:spPr>
                            <a:xfrm>
                              <a:off x="0" y="0"/>
                              <a:ext cx="3544" cy="1788"/>
                            </a:xfrm>
                            <a:custGeom>
                              <a:avLst/>
                              <a:gdLst/>
                              <a:ahLst/>
                              <a:cxnLst/>
                              <a:rect l="0" t="0" r="0" b="0"/>
                              <a:pathLst>
                                <a:path w="3544" h="1788">
                                  <a:moveTo>
                                    <a:pt x="15" y="1158"/>
                                  </a:moveTo>
                                  <a:lnTo>
                                    <a:pt x="0" y="1158"/>
                                  </a:lnTo>
                                  <a:lnTo>
                                    <a:pt x="0" y="1098"/>
                                  </a:lnTo>
                                  <a:lnTo>
                                    <a:pt x="15" y="1098"/>
                                  </a:lnTo>
                                  <a:lnTo>
                                    <a:pt x="15" y="1158"/>
                                  </a:lnTo>
                                  <a:close/>
                                </a:path>
                              </a:pathLst>
                            </a:custGeom>
                            <a:solidFill>
                              <a:srgbClr val="000000"/>
                            </a:solidFill>
                            <a:ln w="9525">
                              <a:noFill/>
                            </a:ln>
                          </wps:spPr>
                          <wps:bodyPr upright="1"/>
                        </wps:wsp>
                        <wps:wsp>
                          <wps:cNvPr id="586" name="任意多边形 586"/>
                          <wps:cNvSpPr/>
                          <wps:spPr>
                            <a:xfrm>
                              <a:off x="0" y="0"/>
                              <a:ext cx="3544" cy="1788"/>
                            </a:xfrm>
                            <a:custGeom>
                              <a:avLst/>
                              <a:gdLst/>
                              <a:ahLst/>
                              <a:cxnLst/>
                              <a:rect l="0" t="0" r="0" b="0"/>
                              <a:pathLst>
                                <a:path w="3544" h="1788">
                                  <a:moveTo>
                                    <a:pt x="15" y="1263"/>
                                  </a:moveTo>
                                  <a:lnTo>
                                    <a:pt x="0" y="1263"/>
                                  </a:lnTo>
                                  <a:lnTo>
                                    <a:pt x="0" y="1203"/>
                                  </a:lnTo>
                                  <a:lnTo>
                                    <a:pt x="15" y="1203"/>
                                  </a:lnTo>
                                  <a:lnTo>
                                    <a:pt x="15" y="1263"/>
                                  </a:lnTo>
                                  <a:close/>
                                </a:path>
                              </a:pathLst>
                            </a:custGeom>
                            <a:solidFill>
                              <a:srgbClr val="000000"/>
                            </a:solidFill>
                            <a:ln w="9525">
                              <a:noFill/>
                            </a:ln>
                          </wps:spPr>
                          <wps:bodyPr upright="1"/>
                        </wps:wsp>
                        <wps:wsp>
                          <wps:cNvPr id="587" name="任意多边形 587"/>
                          <wps:cNvSpPr/>
                          <wps:spPr>
                            <a:xfrm>
                              <a:off x="0" y="0"/>
                              <a:ext cx="3544" cy="1788"/>
                            </a:xfrm>
                            <a:custGeom>
                              <a:avLst/>
                              <a:gdLst/>
                              <a:ahLst/>
                              <a:cxnLst/>
                              <a:rect l="0" t="0" r="0" b="0"/>
                              <a:pathLst>
                                <a:path w="3544" h="1788">
                                  <a:moveTo>
                                    <a:pt x="15" y="1368"/>
                                  </a:moveTo>
                                  <a:lnTo>
                                    <a:pt x="0" y="1368"/>
                                  </a:lnTo>
                                  <a:lnTo>
                                    <a:pt x="0" y="1308"/>
                                  </a:lnTo>
                                  <a:lnTo>
                                    <a:pt x="15" y="1308"/>
                                  </a:lnTo>
                                  <a:lnTo>
                                    <a:pt x="15" y="1368"/>
                                  </a:lnTo>
                                  <a:close/>
                                </a:path>
                              </a:pathLst>
                            </a:custGeom>
                            <a:solidFill>
                              <a:srgbClr val="000000"/>
                            </a:solidFill>
                            <a:ln w="9525">
                              <a:noFill/>
                            </a:ln>
                          </wps:spPr>
                          <wps:bodyPr upright="1"/>
                        </wps:wsp>
                        <wps:wsp>
                          <wps:cNvPr id="588" name="任意多边形 588"/>
                          <wps:cNvSpPr/>
                          <wps:spPr>
                            <a:xfrm>
                              <a:off x="0" y="0"/>
                              <a:ext cx="3544" cy="1788"/>
                            </a:xfrm>
                            <a:custGeom>
                              <a:avLst/>
                              <a:gdLst/>
                              <a:ahLst/>
                              <a:cxnLst/>
                              <a:rect l="0" t="0" r="0" b="0"/>
                              <a:pathLst>
                                <a:path w="3544" h="1788">
                                  <a:moveTo>
                                    <a:pt x="15" y="1473"/>
                                  </a:moveTo>
                                  <a:lnTo>
                                    <a:pt x="0" y="1473"/>
                                  </a:lnTo>
                                  <a:lnTo>
                                    <a:pt x="0" y="1413"/>
                                  </a:lnTo>
                                  <a:lnTo>
                                    <a:pt x="15" y="1413"/>
                                  </a:lnTo>
                                  <a:lnTo>
                                    <a:pt x="15" y="1473"/>
                                  </a:lnTo>
                                  <a:close/>
                                </a:path>
                              </a:pathLst>
                            </a:custGeom>
                            <a:solidFill>
                              <a:srgbClr val="000000"/>
                            </a:solidFill>
                            <a:ln w="9525">
                              <a:noFill/>
                            </a:ln>
                          </wps:spPr>
                          <wps:bodyPr upright="1"/>
                        </wps:wsp>
                        <wps:wsp>
                          <wps:cNvPr id="589" name="任意多边形 589"/>
                          <wps:cNvSpPr/>
                          <wps:spPr>
                            <a:xfrm>
                              <a:off x="0" y="0"/>
                              <a:ext cx="3544" cy="1788"/>
                            </a:xfrm>
                            <a:custGeom>
                              <a:avLst/>
                              <a:gdLst/>
                              <a:ahLst/>
                              <a:cxnLst/>
                              <a:rect l="0" t="0" r="0" b="0"/>
                              <a:pathLst>
                                <a:path w="3544" h="1788">
                                  <a:moveTo>
                                    <a:pt x="15" y="1578"/>
                                  </a:moveTo>
                                  <a:lnTo>
                                    <a:pt x="0" y="1578"/>
                                  </a:lnTo>
                                  <a:lnTo>
                                    <a:pt x="0" y="1518"/>
                                  </a:lnTo>
                                  <a:lnTo>
                                    <a:pt x="15" y="1518"/>
                                  </a:lnTo>
                                  <a:lnTo>
                                    <a:pt x="15" y="1578"/>
                                  </a:lnTo>
                                  <a:close/>
                                </a:path>
                              </a:pathLst>
                            </a:custGeom>
                            <a:solidFill>
                              <a:srgbClr val="000000"/>
                            </a:solidFill>
                            <a:ln w="9525">
                              <a:noFill/>
                            </a:ln>
                          </wps:spPr>
                          <wps:bodyPr upright="1"/>
                        </wps:wsp>
                        <wps:wsp>
                          <wps:cNvPr id="590" name="任意多边形 590"/>
                          <wps:cNvSpPr/>
                          <wps:spPr>
                            <a:xfrm>
                              <a:off x="0" y="0"/>
                              <a:ext cx="3544" cy="1788"/>
                            </a:xfrm>
                            <a:custGeom>
                              <a:avLst/>
                              <a:gdLst/>
                              <a:ahLst/>
                              <a:cxnLst/>
                              <a:rect l="0" t="0" r="0" b="0"/>
                              <a:pathLst>
                                <a:path w="3544" h="1788">
                                  <a:moveTo>
                                    <a:pt x="15" y="1683"/>
                                  </a:moveTo>
                                  <a:lnTo>
                                    <a:pt x="0" y="1683"/>
                                  </a:lnTo>
                                  <a:lnTo>
                                    <a:pt x="0" y="1623"/>
                                  </a:lnTo>
                                  <a:lnTo>
                                    <a:pt x="15" y="1623"/>
                                  </a:lnTo>
                                  <a:lnTo>
                                    <a:pt x="15" y="1683"/>
                                  </a:lnTo>
                                  <a:close/>
                                </a:path>
                              </a:pathLst>
                            </a:custGeom>
                            <a:solidFill>
                              <a:srgbClr val="000000"/>
                            </a:solidFill>
                            <a:ln w="9525">
                              <a:noFill/>
                            </a:ln>
                          </wps:spPr>
                          <wps:bodyPr upright="1"/>
                        </wps:wsp>
                        <wps:wsp>
                          <wps:cNvPr id="591" name="任意多边形 591"/>
                          <wps:cNvSpPr/>
                          <wps:spPr>
                            <a:xfrm>
                              <a:off x="0" y="0"/>
                              <a:ext cx="3544" cy="1788"/>
                            </a:xfrm>
                            <a:custGeom>
                              <a:avLst/>
                              <a:gdLst/>
                              <a:ahLst/>
                              <a:cxnLst/>
                              <a:rect l="0" t="0" r="0" b="0"/>
                              <a:pathLst>
                                <a:path w="3544" h="1788">
                                  <a:moveTo>
                                    <a:pt x="15" y="1788"/>
                                  </a:moveTo>
                                  <a:lnTo>
                                    <a:pt x="0" y="1788"/>
                                  </a:lnTo>
                                  <a:lnTo>
                                    <a:pt x="0" y="1728"/>
                                  </a:lnTo>
                                  <a:lnTo>
                                    <a:pt x="15" y="1728"/>
                                  </a:lnTo>
                                  <a:lnTo>
                                    <a:pt x="15" y="1773"/>
                                  </a:lnTo>
                                  <a:lnTo>
                                    <a:pt x="8" y="1773"/>
                                  </a:lnTo>
                                  <a:lnTo>
                                    <a:pt x="15" y="1780"/>
                                  </a:lnTo>
                                  <a:lnTo>
                                    <a:pt x="15" y="1780"/>
                                  </a:lnTo>
                                  <a:lnTo>
                                    <a:pt x="15" y="1788"/>
                                  </a:lnTo>
                                  <a:close/>
                                </a:path>
                              </a:pathLst>
                            </a:custGeom>
                            <a:solidFill>
                              <a:srgbClr val="000000"/>
                            </a:solidFill>
                            <a:ln w="9525">
                              <a:noFill/>
                            </a:ln>
                          </wps:spPr>
                          <wps:bodyPr upright="1"/>
                        </wps:wsp>
                        <wps:wsp>
                          <wps:cNvPr id="592" name="任意多边形 592"/>
                          <wps:cNvSpPr/>
                          <wps:spPr>
                            <a:xfrm>
                              <a:off x="0" y="0"/>
                              <a:ext cx="3544" cy="1788"/>
                            </a:xfrm>
                            <a:custGeom>
                              <a:avLst/>
                              <a:gdLst/>
                              <a:ahLst/>
                              <a:cxnLst/>
                              <a:rect l="0" t="0" r="0" b="0"/>
                              <a:pathLst>
                                <a:path w="3544" h="1788">
                                  <a:moveTo>
                                    <a:pt x="15" y="1780"/>
                                  </a:moveTo>
                                  <a:lnTo>
                                    <a:pt x="8" y="1773"/>
                                  </a:lnTo>
                                  <a:lnTo>
                                    <a:pt x="15" y="1773"/>
                                  </a:lnTo>
                                  <a:lnTo>
                                    <a:pt x="15" y="1780"/>
                                  </a:lnTo>
                                  <a:close/>
                                </a:path>
                              </a:pathLst>
                            </a:custGeom>
                            <a:solidFill>
                              <a:srgbClr val="000000"/>
                            </a:solidFill>
                            <a:ln w="9525">
                              <a:noFill/>
                            </a:ln>
                          </wps:spPr>
                          <wps:bodyPr upright="1"/>
                        </wps:wsp>
                        <wps:wsp>
                          <wps:cNvPr id="593" name="任意多边形 593"/>
                          <wps:cNvSpPr/>
                          <wps:spPr>
                            <a:xfrm>
                              <a:off x="0" y="0"/>
                              <a:ext cx="3544" cy="1788"/>
                            </a:xfrm>
                            <a:custGeom>
                              <a:avLst/>
                              <a:gdLst/>
                              <a:ahLst/>
                              <a:cxnLst/>
                              <a:rect l="0" t="0" r="0" b="0"/>
                              <a:pathLst>
                                <a:path w="3544" h="1788">
                                  <a:moveTo>
                                    <a:pt x="15" y="1780"/>
                                  </a:moveTo>
                                  <a:lnTo>
                                    <a:pt x="15" y="1780"/>
                                  </a:lnTo>
                                  <a:lnTo>
                                    <a:pt x="15" y="1773"/>
                                  </a:lnTo>
                                  <a:lnTo>
                                    <a:pt x="15" y="1773"/>
                                  </a:lnTo>
                                  <a:lnTo>
                                    <a:pt x="15" y="1780"/>
                                  </a:lnTo>
                                  <a:close/>
                                </a:path>
                              </a:pathLst>
                            </a:custGeom>
                            <a:solidFill>
                              <a:srgbClr val="000000"/>
                            </a:solidFill>
                            <a:ln w="9525">
                              <a:noFill/>
                            </a:ln>
                          </wps:spPr>
                          <wps:bodyPr upright="1"/>
                        </wps:wsp>
                        <wps:wsp>
                          <wps:cNvPr id="594" name="任意多边形 594"/>
                          <wps:cNvSpPr/>
                          <wps:spPr>
                            <a:xfrm>
                              <a:off x="0" y="0"/>
                              <a:ext cx="3544" cy="1788"/>
                            </a:xfrm>
                            <a:custGeom>
                              <a:avLst/>
                              <a:gdLst/>
                              <a:ahLst/>
                              <a:cxnLst/>
                              <a:rect l="0" t="0" r="0" b="0"/>
                              <a:pathLst>
                                <a:path w="3544" h="1788">
                                  <a:moveTo>
                                    <a:pt x="120" y="1788"/>
                                  </a:moveTo>
                                  <a:lnTo>
                                    <a:pt x="60" y="1788"/>
                                  </a:lnTo>
                                  <a:lnTo>
                                    <a:pt x="60" y="1773"/>
                                  </a:lnTo>
                                  <a:lnTo>
                                    <a:pt x="120" y="1773"/>
                                  </a:lnTo>
                                  <a:lnTo>
                                    <a:pt x="120" y="1788"/>
                                  </a:lnTo>
                                  <a:close/>
                                </a:path>
                              </a:pathLst>
                            </a:custGeom>
                            <a:solidFill>
                              <a:srgbClr val="000000"/>
                            </a:solidFill>
                            <a:ln w="9525">
                              <a:noFill/>
                            </a:ln>
                          </wps:spPr>
                          <wps:bodyPr upright="1"/>
                        </wps:wsp>
                        <wps:wsp>
                          <wps:cNvPr id="595" name="任意多边形 595"/>
                          <wps:cNvSpPr/>
                          <wps:spPr>
                            <a:xfrm>
                              <a:off x="0" y="0"/>
                              <a:ext cx="3544" cy="1788"/>
                            </a:xfrm>
                            <a:custGeom>
                              <a:avLst/>
                              <a:gdLst/>
                              <a:ahLst/>
                              <a:cxnLst/>
                              <a:rect l="0" t="0" r="0" b="0"/>
                              <a:pathLst>
                                <a:path w="3544" h="1788">
                                  <a:moveTo>
                                    <a:pt x="225" y="1788"/>
                                  </a:moveTo>
                                  <a:lnTo>
                                    <a:pt x="165" y="1788"/>
                                  </a:lnTo>
                                  <a:lnTo>
                                    <a:pt x="165" y="1773"/>
                                  </a:lnTo>
                                  <a:lnTo>
                                    <a:pt x="225" y="1773"/>
                                  </a:lnTo>
                                  <a:lnTo>
                                    <a:pt x="225" y="1788"/>
                                  </a:lnTo>
                                  <a:close/>
                                </a:path>
                              </a:pathLst>
                            </a:custGeom>
                            <a:solidFill>
                              <a:srgbClr val="000000"/>
                            </a:solidFill>
                            <a:ln w="9525">
                              <a:noFill/>
                            </a:ln>
                          </wps:spPr>
                          <wps:bodyPr upright="1"/>
                        </wps:wsp>
                        <wps:wsp>
                          <wps:cNvPr id="596" name="任意多边形 596"/>
                          <wps:cNvSpPr/>
                          <wps:spPr>
                            <a:xfrm>
                              <a:off x="0" y="0"/>
                              <a:ext cx="3544" cy="1788"/>
                            </a:xfrm>
                            <a:custGeom>
                              <a:avLst/>
                              <a:gdLst/>
                              <a:ahLst/>
                              <a:cxnLst/>
                              <a:rect l="0" t="0" r="0" b="0"/>
                              <a:pathLst>
                                <a:path w="3544" h="1788">
                                  <a:moveTo>
                                    <a:pt x="330" y="1788"/>
                                  </a:moveTo>
                                  <a:lnTo>
                                    <a:pt x="270" y="1788"/>
                                  </a:lnTo>
                                  <a:lnTo>
                                    <a:pt x="270" y="1773"/>
                                  </a:lnTo>
                                  <a:lnTo>
                                    <a:pt x="330" y="1773"/>
                                  </a:lnTo>
                                  <a:lnTo>
                                    <a:pt x="330" y="1788"/>
                                  </a:lnTo>
                                  <a:close/>
                                </a:path>
                              </a:pathLst>
                            </a:custGeom>
                            <a:solidFill>
                              <a:srgbClr val="000000"/>
                            </a:solidFill>
                            <a:ln w="9525">
                              <a:noFill/>
                            </a:ln>
                          </wps:spPr>
                          <wps:bodyPr upright="1"/>
                        </wps:wsp>
                        <wps:wsp>
                          <wps:cNvPr id="597" name="任意多边形 597"/>
                          <wps:cNvSpPr/>
                          <wps:spPr>
                            <a:xfrm>
                              <a:off x="0" y="0"/>
                              <a:ext cx="3544" cy="1788"/>
                            </a:xfrm>
                            <a:custGeom>
                              <a:avLst/>
                              <a:gdLst/>
                              <a:ahLst/>
                              <a:cxnLst/>
                              <a:rect l="0" t="0" r="0" b="0"/>
                              <a:pathLst>
                                <a:path w="3544" h="1788">
                                  <a:moveTo>
                                    <a:pt x="435" y="1788"/>
                                  </a:moveTo>
                                  <a:lnTo>
                                    <a:pt x="375" y="1788"/>
                                  </a:lnTo>
                                  <a:lnTo>
                                    <a:pt x="375" y="1773"/>
                                  </a:lnTo>
                                  <a:lnTo>
                                    <a:pt x="435" y="1773"/>
                                  </a:lnTo>
                                  <a:lnTo>
                                    <a:pt x="435" y="1788"/>
                                  </a:lnTo>
                                  <a:close/>
                                </a:path>
                              </a:pathLst>
                            </a:custGeom>
                            <a:solidFill>
                              <a:srgbClr val="000000"/>
                            </a:solidFill>
                            <a:ln w="9525">
                              <a:noFill/>
                            </a:ln>
                          </wps:spPr>
                          <wps:bodyPr upright="1"/>
                        </wps:wsp>
                        <wps:wsp>
                          <wps:cNvPr id="598" name="任意多边形 598"/>
                          <wps:cNvSpPr/>
                          <wps:spPr>
                            <a:xfrm>
                              <a:off x="0" y="0"/>
                              <a:ext cx="3544" cy="1788"/>
                            </a:xfrm>
                            <a:custGeom>
                              <a:avLst/>
                              <a:gdLst/>
                              <a:ahLst/>
                              <a:cxnLst/>
                              <a:rect l="0" t="0" r="0" b="0"/>
                              <a:pathLst>
                                <a:path w="3544" h="1788">
                                  <a:moveTo>
                                    <a:pt x="540" y="1788"/>
                                  </a:moveTo>
                                  <a:lnTo>
                                    <a:pt x="480" y="1788"/>
                                  </a:lnTo>
                                  <a:lnTo>
                                    <a:pt x="480" y="1773"/>
                                  </a:lnTo>
                                  <a:lnTo>
                                    <a:pt x="540" y="1773"/>
                                  </a:lnTo>
                                  <a:lnTo>
                                    <a:pt x="540" y="1788"/>
                                  </a:lnTo>
                                  <a:close/>
                                </a:path>
                              </a:pathLst>
                            </a:custGeom>
                            <a:solidFill>
                              <a:srgbClr val="000000"/>
                            </a:solidFill>
                            <a:ln w="9525">
                              <a:noFill/>
                            </a:ln>
                          </wps:spPr>
                          <wps:bodyPr upright="1"/>
                        </wps:wsp>
                        <wps:wsp>
                          <wps:cNvPr id="599" name="任意多边形 599"/>
                          <wps:cNvSpPr/>
                          <wps:spPr>
                            <a:xfrm>
                              <a:off x="0" y="0"/>
                              <a:ext cx="3544" cy="1788"/>
                            </a:xfrm>
                            <a:custGeom>
                              <a:avLst/>
                              <a:gdLst/>
                              <a:ahLst/>
                              <a:cxnLst/>
                              <a:rect l="0" t="0" r="0" b="0"/>
                              <a:pathLst>
                                <a:path w="3544" h="1788">
                                  <a:moveTo>
                                    <a:pt x="646" y="1788"/>
                                  </a:moveTo>
                                  <a:lnTo>
                                    <a:pt x="586" y="1788"/>
                                  </a:lnTo>
                                  <a:lnTo>
                                    <a:pt x="586" y="1773"/>
                                  </a:lnTo>
                                  <a:lnTo>
                                    <a:pt x="646" y="1773"/>
                                  </a:lnTo>
                                  <a:lnTo>
                                    <a:pt x="646" y="1788"/>
                                  </a:lnTo>
                                  <a:close/>
                                </a:path>
                              </a:pathLst>
                            </a:custGeom>
                            <a:solidFill>
                              <a:srgbClr val="000000"/>
                            </a:solidFill>
                            <a:ln w="9525">
                              <a:noFill/>
                            </a:ln>
                          </wps:spPr>
                          <wps:bodyPr upright="1"/>
                        </wps:wsp>
                        <wps:wsp>
                          <wps:cNvPr id="600" name="任意多边形 600"/>
                          <wps:cNvSpPr/>
                          <wps:spPr>
                            <a:xfrm>
                              <a:off x="0" y="0"/>
                              <a:ext cx="3544" cy="1788"/>
                            </a:xfrm>
                            <a:custGeom>
                              <a:avLst/>
                              <a:gdLst/>
                              <a:ahLst/>
                              <a:cxnLst/>
                              <a:rect l="0" t="0" r="0" b="0"/>
                              <a:pathLst>
                                <a:path w="3544" h="1788">
                                  <a:moveTo>
                                    <a:pt x="751" y="1788"/>
                                  </a:moveTo>
                                  <a:lnTo>
                                    <a:pt x="691" y="1788"/>
                                  </a:lnTo>
                                  <a:lnTo>
                                    <a:pt x="691" y="1773"/>
                                  </a:lnTo>
                                  <a:lnTo>
                                    <a:pt x="751" y="1773"/>
                                  </a:lnTo>
                                  <a:lnTo>
                                    <a:pt x="751" y="1788"/>
                                  </a:lnTo>
                                  <a:close/>
                                </a:path>
                              </a:pathLst>
                            </a:custGeom>
                            <a:solidFill>
                              <a:srgbClr val="000000"/>
                            </a:solidFill>
                            <a:ln w="9525">
                              <a:noFill/>
                            </a:ln>
                          </wps:spPr>
                          <wps:bodyPr upright="1"/>
                        </wps:wsp>
                        <wps:wsp>
                          <wps:cNvPr id="601" name="任意多边形 601"/>
                          <wps:cNvSpPr/>
                          <wps:spPr>
                            <a:xfrm>
                              <a:off x="0" y="0"/>
                              <a:ext cx="3544" cy="1788"/>
                            </a:xfrm>
                            <a:custGeom>
                              <a:avLst/>
                              <a:gdLst/>
                              <a:ahLst/>
                              <a:cxnLst/>
                              <a:rect l="0" t="0" r="0" b="0"/>
                              <a:pathLst>
                                <a:path w="3544" h="1788">
                                  <a:moveTo>
                                    <a:pt x="856" y="1788"/>
                                  </a:moveTo>
                                  <a:lnTo>
                                    <a:pt x="796" y="1788"/>
                                  </a:lnTo>
                                  <a:lnTo>
                                    <a:pt x="796" y="1773"/>
                                  </a:lnTo>
                                  <a:lnTo>
                                    <a:pt x="856" y="1773"/>
                                  </a:lnTo>
                                  <a:lnTo>
                                    <a:pt x="856" y="1788"/>
                                  </a:lnTo>
                                  <a:close/>
                                </a:path>
                              </a:pathLst>
                            </a:custGeom>
                            <a:solidFill>
                              <a:srgbClr val="000000"/>
                            </a:solidFill>
                            <a:ln w="9525">
                              <a:noFill/>
                            </a:ln>
                          </wps:spPr>
                          <wps:bodyPr upright="1"/>
                        </wps:wsp>
                        <wps:wsp>
                          <wps:cNvPr id="602" name="任意多边形 602"/>
                          <wps:cNvSpPr/>
                          <wps:spPr>
                            <a:xfrm>
                              <a:off x="0" y="0"/>
                              <a:ext cx="3544" cy="1788"/>
                            </a:xfrm>
                            <a:custGeom>
                              <a:avLst/>
                              <a:gdLst/>
                              <a:ahLst/>
                              <a:cxnLst/>
                              <a:rect l="0" t="0" r="0" b="0"/>
                              <a:pathLst>
                                <a:path w="3544" h="1788">
                                  <a:moveTo>
                                    <a:pt x="961" y="1788"/>
                                  </a:moveTo>
                                  <a:lnTo>
                                    <a:pt x="901" y="1788"/>
                                  </a:lnTo>
                                  <a:lnTo>
                                    <a:pt x="901" y="1773"/>
                                  </a:lnTo>
                                  <a:lnTo>
                                    <a:pt x="961" y="1773"/>
                                  </a:lnTo>
                                  <a:lnTo>
                                    <a:pt x="961" y="1788"/>
                                  </a:lnTo>
                                  <a:close/>
                                </a:path>
                              </a:pathLst>
                            </a:custGeom>
                            <a:solidFill>
                              <a:srgbClr val="000000"/>
                            </a:solidFill>
                            <a:ln w="9525">
                              <a:noFill/>
                            </a:ln>
                          </wps:spPr>
                          <wps:bodyPr upright="1"/>
                        </wps:wsp>
                        <wps:wsp>
                          <wps:cNvPr id="603" name="任意多边形 603"/>
                          <wps:cNvSpPr/>
                          <wps:spPr>
                            <a:xfrm>
                              <a:off x="0" y="0"/>
                              <a:ext cx="3544" cy="1788"/>
                            </a:xfrm>
                            <a:custGeom>
                              <a:avLst/>
                              <a:gdLst/>
                              <a:ahLst/>
                              <a:cxnLst/>
                              <a:rect l="0" t="0" r="0" b="0"/>
                              <a:pathLst>
                                <a:path w="3544" h="1788">
                                  <a:moveTo>
                                    <a:pt x="1066" y="1788"/>
                                  </a:moveTo>
                                  <a:lnTo>
                                    <a:pt x="1006" y="1788"/>
                                  </a:lnTo>
                                  <a:lnTo>
                                    <a:pt x="1006" y="1773"/>
                                  </a:lnTo>
                                  <a:lnTo>
                                    <a:pt x="1066" y="1773"/>
                                  </a:lnTo>
                                  <a:lnTo>
                                    <a:pt x="1066" y="1788"/>
                                  </a:lnTo>
                                  <a:close/>
                                </a:path>
                              </a:pathLst>
                            </a:custGeom>
                            <a:solidFill>
                              <a:srgbClr val="000000"/>
                            </a:solidFill>
                            <a:ln w="9525">
                              <a:noFill/>
                            </a:ln>
                          </wps:spPr>
                          <wps:bodyPr upright="1"/>
                        </wps:wsp>
                        <wps:wsp>
                          <wps:cNvPr id="604" name="任意多边形 604"/>
                          <wps:cNvSpPr/>
                          <wps:spPr>
                            <a:xfrm>
                              <a:off x="0" y="0"/>
                              <a:ext cx="3544" cy="1788"/>
                            </a:xfrm>
                            <a:custGeom>
                              <a:avLst/>
                              <a:gdLst/>
                              <a:ahLst/>
                              <a:cxnLst/>
                              <a:rect l="0" t="0" r="0" b="0"/>
                              <a:pathLst>
                                <a:path w="3544" h="1788">
                                  <a:moveTo>
                                    <a:pt x="1171" y="1788"/>
                                  </a:moveTo>
                                  <a:lnTo>
                                    <a:pt x="1111" y="1788"/>
                                  </a:lnTo>
                                  <a:lnTo>
                                    <a:pt x="1111" y="1773"/>
                                  </a:lnTo>
                                  <a:lnTo>
                                    <a:pt x="1171" y="1773"/>
                                  </a:lnTo>
                                  <a:lnTo>
                                    <a:pt x="1171" y="1788"/>
                                  </a:lnTo>
                                  <a:close/>
                                </a:path>
                              </a:pathLst>
                            </a:custGeom>
                            <a:solidFill>
                              <a:srgbClr val="000000"/>
                            </a:solidFill>
                            <a:ln w="9525">
                              <a:noFill/>
                            </a:ln>
                          </wps:spPr>
                          <wps:bodyPr upright="1"/>
                        </wps:wsp>
                        <wps:wsp>
                          <wps:cNvPr id="605" name="任意多边形 605"/>
                          <wps:cNvSpPr/>
                          <wps:spPr>
                            <a:xfrm>
                              <a:off x="0" y="0"/>
                              <a:ext cx="3544" cy="1788"/>
                            </a:xfrm>
                            <a:custGeom>
                              <a:avLst/>
                              <a:gdLst/>
                              <a:ahLst/>
                              <a:cxnLst/>
                              <a:rect l="0" t="0" r="0" b="0"/>
                              <a:pathLst>
                                <a:path w="3544" h="1788">
                                  <a:moveTo>
                                    <a:pt x="1276" y="1788"/>
                                  </a:moveTo>
                                  <a:lnTo>
                                    <a:pt x="1216" y="1788"/>
                                  </a:lnTo>
                                  <a:lnTo>
                                    <a:pt x="1216" y="1773"/>
                                  </a:lnTo>
                                  <a:lnTo>
                                    <a:pt x="1276" y="1773"/>
                                  </a:lnTo>
                                  <a:lnTo>
                                    <a:pt x="1276" y="1788"/>
                                  </a:lnTo>
                                  <a:close/>
                                </a:path>
                              </a:pathLst>
                            </a:custGeom>
                            <a:solidFill>
                              <a:srgbClr val="000000"/>
                            </a:solidFill>
                            <a:ln w="9525">
                              <a:noFill/>
                            </a:ln>
                          </wps:spPr>
                          <wps:bodyPr upright="1"/>
                        </wps:wsp>
                        <wps:wsp>
                          <wps:cNvPr id="606" name="任意多边形 606"/>
                          <wps:cNvSpPr/>
                          <wps:spPr>
                            <a:xfrm>
                              <a:off x="0" y="0"/>
                              <a:ext cx="3544" cy="1788"/>
                            </a:xfrm>
                            <a:custGeom>
                              <a:avLst/>
                              <a:gdLst/>
                              <a:ahLst/>
                              <a:cxnLst/>
                              <a:rect l="0" t="0" r="0" b="0"/>
                              <a:pathLst>
                                <a:path w="3544" h="1788">
                                  <a:moveTo>
                                    <a:pt x="1381" y="1788"/>
                                  </a:moveTo>
                                  <a:lnTo>
                                    <a:pt x="1321" y="1788"/>
                                  </a:lnTo>
                                  <a:lnTo>
                                    <a:pt x="1321" y="1773"/>
                                  </a:lnTo>
                                  <a:lnTo>
                                    <a:pt x="1381" y="1773"/>
                                  </a:lnTo>
                                  <a:lnTo>
                                    <a:pt x="1381" y="1788"/>
                                  </a:lnTo>
                                  <a:close/>
                                </a:path>
                              </a:pathLst>
                            </a:custGeom>
                            <a:solidFill>
                              <a:srgbClr val="000000"/>
                            </a:solidFill>
                            <a:ln w="9525">
                              <a:noFill/>
                            </a:ln>
                          </wps:spPr>
                          <wps:bodyPr upright="1"/>
                        </wps:wsp>
                        <wps:wsp>
                          <wps:cNvPr id="607" name="任意多边形 607"/>
                          <wps:cNvSpPr/>
                          <wps:spPr>
                            <a:xfrm>
                              <a:off x="0" y="0"/>
                              <a:ext cx="3544" cy="1788"/>
                            </a:xfrm>
                            <a:custGeom>
                              <a:avLst/>
                              <a:gdLst/>
                              <a:ahLst/>
                              <a:cxnLst/>
                              <a:rect l="0" t="0" r="0" b="0"/>
                              <a:pathLst>
                                <a:path w="3544" h="1788">
                                  <a:moveTo>
                                    <a:pt x="1486" y="1788"/>
                                  </a:moveTo>
                                  <a:lnTo>
                                    <a:pt x="1426" y="1788"/>
                                  </a:lnTo>
                                  <a:lnTo>
                                    <a:pt x="1426" y="1773"/>
                                  </a:lnTo>
                                  <a:lnTo>
                                    <a:pt x="1486" y="1773"/>
                                  </a:lnTo>
                                  <a:lnTo>
                                    <a:pt x="1486" y="1788"/>
                                  </a:lnTo>
                                  <a:close/>
                                </a:path>
                              </a:pathLst>
                            </a:custGeom>
                            <a:solidFill>
                              <a:srgbClr val="000000"/>
                            </a:solidFill>
                            <a:ln w="9525">
                              <a:noFill/>
                            </a:ln>
                          </wps:spPr>
                          <wps:bodyPr upright="1"/>
                        </wps:wsp>
                        <wps:wsp>
                          <wps:cNvPr id="608" name="任意多边形 608"/>
                          <wps:cNvSpPr/>
                          <wps:spPr>
                            <a:xfrm>
                              <a:off x="0" y="0"/>
                              <a:ext cx="3544" cy="1788"/>
                            </a:xfrm>
                            <a:custGeom>
                              <a:avLst/>
                              <a:gdLst/>
                              <a:ahLst/>
                              <a:cxnLst/>
                              <a:rect l="0" t="0" r="0" b="0"/>
                              <a:pathLst>
                                <a:path w="3544" h="1788">
                                  <a:moveTo>
                                    <a:pt x="1591" y="1788"/>
                                  </a:moveTo>
                                  <a:lnTo>
                                    <a:pt x="1531" y="1788"/>
                                  </a:lnTo>
                                  <a:lnTo>
                                    <a:pt x="1531" y="1773"/>
                                  </a:lnTo>
                                  <a:lnTo>
                                    <a:pt x="1591" y="1773"/>
                                  </a:lnTo>
                                  <a:lnTo>
                                    <a:pt x="1591" y="1788"/>
                                  </a:lnTo>
                                  <a:close/>
                                </a:path>
                              </a:pathLst>
                            </a:custGeom>
                            <a:solidFill>
                              <a:srgbClr val="000000"/>
                            </a:solidFill>
                            <a:ln w="9525">
                              <a:noFill/>
                            </a:ln>
                          </wps:spPr>
                          <wps:bodyPr upright="1"/>
                        </wps:wsp>
                        <wps:wsp>
                          <wps:cNvPr id="609" name="任意多边形 609"/>
                          <wps:cNvSpPr/>
                          <wps:spPr>
                            <a:xfrm>
                              <a:off x="0" y="0"/>
                              <a:ext cx="3544" cy="1788"/>
                            </a:xfrm>
                            <a:custGeom>
                              <a:avLst/>
                              <a:gdLst/>
                              <a:ahLst/>
                              <a:cxnLst/>
                              <a:rect l="0" t="0" r="0" b="0"/>
                              <a:pathLst>
                                <a:path w="3544" h="1788">
                                  <a:moveTo>
                                    <a:pt x="1696" y="1788"/>
                                  </a:moveTo>
                                  <a:lnTo>
                                    <a:pt x="1636" y="1788"/>
                                  </a:lnTo>
                                  <a:lnTo>
                                    <a:pt x="1636" y="1773"/>
                                  </a:lnTo>
                                  <a:lnTo>
                                    <a:pt x="1696" y="1773"/>
                                  </a:lnTo>
                                  <a:lnTo>
                                    <a:pt x="1696" y="1788"/>
                                  </a:lnTo>
                                  <a:close/>
                                </a:path>
                              </a:pathLst>
                            </a:custGeom>
                            <a:solidFill>
                              <a:srgbClr val="000000"/>
                            </a:solidFill>
                            <a:ln w="9525">
                              <a:noFill/>
                            </a:ln>
                          </wps:spPr>
                          <wps:bodyPr upright="1"/>
                        </wps:wsp>
                        <wps:wsp>
                          <wps:cNvPr id="610" name="任意多边形 610"/>
                          <wps:cNvSpPr/>
                          <wps:spPr>
                            <a:xfrm>
                              <a:off x="0" y="0"/>
                              <a:ext cx="3544" cy="1788"/>
                            </a:xfrm>
                            <a:custGeom>
                              <a:avLst/>
                              <a:gdLst/>
                              <a:ahLst/>
                              <a:cxnLst/>
                              <a:rect l="0" t="0" r="0" b="0"/>
                              <a:pathLst>
                                <a:path w="3544" h="1788">
                                  <a:moveTo>
                                    <a:pt x="1801" y="1788"/>
                                  </a:moveTo>
                                  <a:lnTo>
                                    <a:pt x="1741" y="1788"/>
                                  </a:lnTo>
                                  <a:lnTo>
                                    <a:pt x="1741" y="1773"/>
                                  </a:lnTo>
                                  <a:lnTo>
                                    <a:pt x="1801" y="1773"/>
                                  </a:lnTo>
                                  <a:lnTo>
                                    <a:pt x="1801" y="1788"/>
                                  </a:lnTo>
                                  <a:close/>
                                </a:path>
                              </a:pathLst>
                            </a:custGeom>
                            <a:solidFill>
                              <a:srgbClr val="000000"/>
                            </a:solidFill>
                            <a:ln w="9525">
                              <a:noFill/>
                            </a:ln>
                          </wps:spPr>
                          <wps:bodyPr upright="1"/>
                        </wps:wsp>
                        <wps:wsp>
                          <wps:cNvPr id="611" name="任意多边形 611"/>
                          <wps:cNvSpPr/>
                          <wps:spPr>
                            <a:xfrm>
                              <a:off x="0" y="0"/>
                              <a:ext cx="3544" cy="1788"/>
                            </a:xfrm>
                            <a:custGeom>
                              <a:avLst/>
                              <a:gdLst/>
                              <a:ahLst/>
                              <a:cxnLst/>
                              <a:rect l="0" t="0" r="0" b="0"/>
                              <a:pathLst>
                                <a:path w="3544" h="1788">
                                  <a:moveTo>
                                    <a:pt x="1906" y="1788"/>
                                  </a:moveTo>
                                  <a:lnTo>
                                    <a:pt x="1846" y="1788"/>
                                  </a:lnTo>
                                  <a:lnTo>
                                    <a:pt x="1846" y="1773"/>
                                  </a:lnTo>
                                  <a:lnTo>
                                    <a:pt x="1906" y="1773"/>
                                  </a:lnTo>
                                  <a:lnTo>
                                    <a:pt x="1906" y="1788"/>
                                  </a:lnTo>
                                  <a:close/>
                                </a:path>
                              </a:pathLst>
                            </a:custGeom>
                            <a:solidFill>
                              <a:srgbClr val="000000"/>
                            </a:solidFill>
                            <a:ln w="9525">
                              <a:noFill/>
                            </a:ln>
                          </wps:spPr>
                          <wps:bodyPr upright="1"/>
                        </wps:wsp>
                        <wps:wsp>
                          <wps:cNvPr id="612" name="任意多边形 612"/>
                          <wps:cNvSpPr/>
                          <wps:spPr>
                            <a:xfrm>
                              <a:off x="0" y="0"/>
                              <a:ext cx="3544" cy="1788"/>
                            </a:xfrm>
                            <a:custGeom>
                              <a:avLst/>
                              <a:gdLst/>
                              <a:ahLst/>
                              <a:cxnLst/>
                              <a:rect l="0" t="0" r="0" b="0"/>
                              <a:pathLst>
                                <a:path w="3544" h="1788">
                                  <a:moveTo>
                                    <a:pt x="2011" y="1788"/>
                                  </a:moveTo>
                                  <a:lnTo>
                                    <a:pt x="1951" y="1788"/>
                                  </a:lnTo>
                                  <a:lnTo>
                                    <a:pt x="1951" y="1773"/>
                                  </a:lnTo>
                                  <a:lnTo>
                                    <a:pt x="2011" y="1773"/>
                                  </a:lnTo>
                                  <a:lnTo>
                                    <a:pt x="2011" y="1788"/>
                                  </a:lnTo>
                                  <a:close/>
                                </a:path>
                              </a:pathLst>
                            </a:custGeom>
                            <a:solidFill>
                              <a:srgbClr val="000000"/>
                            </a:solidFill>
                            <a:ln w="9525">
                              <a:noFill/>
                            </a:ln>
                          </wps:spPr>
                          <wps:bodyPr upright="1"/>
                        </wps:wsp>
                        <wps:wsp>
                          <wps:cNvPr id="613" name="任意多边形 613"/>
                          <wps:cNvSpPr/>
                          <wps:spPr>
                            <a:xfrm>
                              <a:off x="0" y="0"/>
                              <a:ext cx="3544" cy="1788"/>
                            </a:xfrm>
                            <a:custGeom>
                              <a:avLst/>
                              <a:gdLst/>
                              <a:ahLst/>
                              <a:cxnLst/>
                              <a:rect l="0" t="0" r="0" b="0"/>
                              <a:pathLst>
                                <a:path w="3544" h="1788">
                                  <a:moveTo>
                                    <a:pt x="2116" y="1788"/>
                                  </a:moveTo>
                                  <a:lnTo>
                                    <a:pt x="2056" y="1788"/>
                                  </a:lnTo>
                                  <a:lnTo>
                                    <a:pt x="2056" y="1773"/>
                                  </a:lnTo>
                                  <a:lnTo>
                                    <a:pt x="2116" y="1773"/>
                                  </a:lnTo>
                                  <a:lnTo>
                                    <a:pt x="2116" y="1788"/>
                                  </a:lnTo>
                                  <a:close/>
                                </a:path>
                              </a:pathLst>
                            </a:custGeom>
                            <a:solidFill>
                              <a:srgbClr val="000000"/>
                            </a:solidFill>
                            <a:ln w="9525">
                              <a:noFill/>
                            </a:ln>
                          </wps:spPr>
                          <wps:bodyPr upright="1"/>
                        </wps:wsp>
                        <wps:wsp>
                          <wps:cNvPr id="614" name="任意多边形 614"/>
                          <wps:cNvSpPr/>
                          <wps:spPr>
                            <a:xfrm>
                              <a:off x="0" y="0"/>
                              <a:ext cx="3544" cy="1788"/>
                            </a:xfrm>
                            <a:custGeom>
                              <a:avLst/>
                              <a:gdLst/>
                              <a:ahLst/>
                              <a:cxnLst/>
                              <a:rect l="0" t="0" r="0" b="0"/>
                              <a:pathLst>
                                <a:path w="3544" h="1788">
                                  <a:moveTo>
                                    <a:pt x="2221" y="1788"/>
                                  </a:moveTo>
                                  <a:lnTo>
                                    <a:pt x="2161" y="1788"/>
                                  </a:lnTo>
                                  <a:lnTo>
                                    <a:pt x="2161" y="1773"/>
                                  </a:lnTo>
                                  <a:lnTo>
                                    <a:pt x="2221" y="1773"/>
                                  </a:lnTo>
                                  <a:lnTo>
                                    <a:pt x="2221" y="1788"/>
                                  </a:lnTo>
                                  <a:close/>
                                </a:path>
                              </a:pathLst>
                            </a:custGeom>
                            <a:solidFill>
                              <a:srgbClr val="000000"/>
                            </a:solidFill>
                            <a:ln w="9525">
                              <a:noFill/>
                            </a:ln>
                          </wps:spPr>
                          <wps:bodyPr upright="1"/>
                        </wps:wsp>
                        <wps:wsp>
                          <wps:cNvPr id="615" name="任意多边形 615"/>
                          <wps:cNvSpPr/>
                          <wps:spPr>
                            <a:xfrm>
                              <a:off x="0" y="0"/>
                              <a:ext cx="3544" cy="1788"/>
                            </a:xfrm>
                            <a:custGeom>
                              <a:avLst/>
                              <a:gdLst/>
                              <a:ahLst/>
                              <a:cxnLst/>
                              <a:rect l="0" t="0" r="0" b="0"/>
                              <a:pathLst>
                                <a:path w="3544" h="1788">
                                  <a:moveTo>
                                    <a:pt x="2326" y="1788"/>
                                  </a:moveTo>
                                  <a:lnTo>
                                    <a:pt x="2266" y="1788"/>
                                  </a:lnTo>
                                  <a:lnTo>
                                    <a:pt x="2266" y="1773"/>
                                  </a:lnTo>
                                  <a:lnTo>
                                    <a:pt x="2326" y="1773"/>
                                  </a:lnTo>
                                  <a:lnTo>
                                    <a:pt x="2326" y="1788"/>
                                  </a:lnTo>
                                  <a:close/>
                                </a:path>
                              </a:pathLst>
                            </a:custGeom>
                            <a:solidFill>
                              <a:srgbClr val="000000"/>
                            </a:solidFill>
                            <a:ln w="9525">
                              <a:noFill/>
                            </a:ln>
                          </wps:spPr>
                          <wps:bodyPr upright="1"/>
                        </wps:wsp>
                        <wps:wsp>
                          <wps:cNvPr id="616" name="任意多边形 616"/>
                          <wps:cNvSpPr/>
                          <wps:spPr>
                            <a:xfrm>
                              <a:off x="0" y="0"/>
                              <a:ext cx="3544" cy="1788"/>
                            </a:xfrm>
                            <a:custGeom>
                              <a:avLst/>
                              <a:gdLst/>
                              <a:ahLst/>
                              <a:cxnLst/>
                              <a:rect l="0" t="0" r="0" b="0"/>
                              <a:pathLst>
                                <a:path w="3544" h="1788">
                                  <a:moveTo>
                                    <a:pt x="2431" y="1788"/>
                                  </a:moveTo>
                                  <a:lnTo>
                                    <a:pt x="2371" y="1788"/>
                                  </a:lnTo>
                                  <a:lnTo>
                                    <a:pt x="2371" y="1773"/>
                                  </a:lnTo>
                                  <a:lnTo>
                                    <a:pt x="2431" y="1773"/>
                                  </a:lnTo>
                                  <a:lnTo>
                                    <a:pt x="2431" y="1788"/>
                                  </a:lnTo>
                                  <a:close/>
                                </a:path>
                              </a:pathLst>
                            </a:custGeom>
                            <a:solidFill>
                              <a:srgbClr val="000000"/>
                            </a:solidFill>
                            <a:ln w="9525">
                              <a:noFill/>
                            </a:ln>
                          </wps:spPr>
                          <wps:bodyPr upright="1"/>
                        </wps:wsp>
                        <wps:wsp>
                          <wps:cNvPr id="617" name="任意多边形 617"/>
                          <wps:cNvSpPr/>
                          <wps:spPr>
                            <a:xfrm>
                              <a:off x="0" y="0"/>
                              <a:ext cx="3544" cy="1788"/>
                            </a:xfrm>
                            <a:custGeom>
                              <a:avLst/>
                              <a:gdLst/>
                              <a:ahLst/>
                              <a:cxnLst/>
                              <a:rect l="0" t="0" r="0" b="0"/>
                              <a:pathLst>
                                <a:path w="3544" h="1788">
                                  <a:moveTo>
                                    <a:pt x="2536" y="1788"/>
                                  </a:moveTo>
                                  <a:lnTo>
                                    <a:pt x="2476" y="1788"/>
                                  </a:lnTo>
                                  <a:lnTo>
                                    <a:pt x="2476" y="1773"/>
                                  </a:lnTo>
                                  <a:lnTo>
                                    <a:pt x="2536" y="1773"/>
                                  </a:lnTo>
                                  <a:lnTo>
                                    <a:pt x="2536" y="1788"/>
                                  </a:lnTo>
                                  <a:close/>
                                </a:path>
                              </a:pathLst>
                            </a:custGeom>
                            <a:solidFill>
                              <a:srgbClr val="000000"/>
                            </a:solidFill>
                            <a:ln w="9525">
                              <a:noFill/>
                            </a:ln>
                          </wps:spPr>
                          <wps:bodyPr upright="1"/>
                        </wps:wsp>
                        <wps:wsp>
                          <wps:cNvPr id="618" name="任意多边形 618"/>
                          <wps:cNvSpPr/>
                          <wps:spPr>
                            <a:xfrm>
                              <a:off x="0" y="0"/>
                              <a:ext cx="3544" cy="1788"/>
                            </a:xfrm>
                            <a:custGeom>
                              <a:avLst/>
                              <a:gdLst/>
                              <a:ahLst/>
                              <a:cxnLst/>
                              <a:rect l="0" t="0" r="0" b="0"/>
                              <a:pathLst>
                                <a:path w="3544" h="1788">
                                  <a:moveTo>
                                    <a:pt x="2641" y="1788"/>
                                  </a:moveTo>
                                  <a:lnTo>
                                    <a:pt x="2581" y="1788"/>
                                  </a:lnTo>
                                  <a:lnTo>
                                    <a:pt x="2581" y="1773"/>
                                  </a:lnTo>
                                  <a:lnTo>
                                    <a:pt x="2641" y="1773"/>
                                  </a:lnTo>
                                  <a:lnTo>
                                    <a:pt x="2641" y="1788"/>
                                  </a:lnTo>
                                  <a:close/>
                                </a:path>
                              </a:pathLst>
                            </a:custGeom>
                            <a:solidFill>
                              <a:srgbClr val="000000"/>
                            </a:solidFill>
                            <a:ln w="9525">
                              <a:noFill/>
                            </a:ln>
                          </wps:spPr>
                          <wps:bodyPr upright="1"/>
                        </wps:wsp>
                        <wps:wsp>
                          <wps:cNvPr id="619" name="任意多边形 619"/>
                          <wps:cNvSpPr/>
                          <wps:spPr>
                            <a:xfrm>
                              <a:off x="0" y="0"/>
                              <a:ext cx="3544" cy="1788"/>
                            </a:xfrm>
                            <a:custGeom>
                              <a:avLst/>
                              <a:gdLst/>
                              <a:ahLst/>
                              <a:cxnLst/>
                              <a:rect l="0" t="0" r="0" b="0"/>
                              <a:pathLst>
                                <a:path w="3544" h="1788">
                                  <a:moveTo>
                                    <a:pt x="2746" y="1788"/>
                                  </a:moveTo>
                                  <a:lnTo>
                                    <a:pt x="2686" y="1788"/>
                                  </a:lnTo>
                                  <a:lnTo>
                                    <a:pt x="2686" y="1773"/>
                                  </a:lnTo>
                                  <a:lnTo>
                                    <a:pt x="2746" y="1773"/>
                                  </a:lnTo>
                                  <a:lnTo>
                                    <a:pt x="2746" y="1788"/>
                                  </a:lnTo>
                                  <a:close/>
                                </a:path>
                              </a:pathLst>
                            </a:custGeom>
                            <a:solidFill>
                              <a:srgbClr val="000000"/>
                            </a:solidFill>
                            <a:ln w="9525">
                              <a:noFill/>
                            </a:ln>
                          </wps:spPr>
                          <wps:bodyPr upright="1"/>
                        </wps:wsp>
                        <wps:wsp>
                          <wps:cNvPr id="620" name="任意多边形 620"/>
                          <wps:cNvSpPr/>
                          <wps:spPr>
                            <a:xfrm>
                              <a:off x="0" y="0"/>
                              <a:ext cx="3544" cy="1788"/>
                            </a:xfrm>
                            <a:custGeom>
                              <a:avLst/>
                              <a:gdLst/>
                              <a:ahLst/>
                              <a:cxnLst/>
                              <a:rect l="0" t="0" r="0" b="0"/>
                              <a:pathLst>
                                <a:path w="3544" h="1788">
                                  <a:moveTo>
                                    <a:pt x="2851" y="1788"/>
                                  </a:moveTo>
                                  <a:lnTo>
                                    <a:pt x="2791" y="1788"/>
                                  </a:lnTo>
                                  <a:lnTo>
                                    <a:pt x="2791" y="1773"/>
                                  </a:lnTo>
                                  <a:lnTo>
                                    <a:pt x="2851" y="1773"/>
                                  </a:lnTo>
                                  <a:lnTo>
                                    <a:pt x="2851" y="1788"/>
                                  </a:lnTo>
                                  <a:close/>
                                </a:path>
                              </a:pathLst>
                            </a:custGeom>
                            <a:solidFill>
                              <a:srgbClr val="000000"/>
                            </a:solidFill>
                            <a:ln w="9525">
                              <a:noFill/>
                            </a:ln>
                          </wps:spPr>
                          <wps:bodyPr upright="1"/>
                        </wps:wsp>
                        <wps:wsp>
                          <wps:cNvPr id="621" name="任意多边形 621"/>
                          <wps:cNvSpPr/>
                          <wps:spPr>
                            <a:xfrm>
                              <a:off x="0" y="0"/>
                              <a:ext cx="3544" cy="1788"/>
                            </a:xfrm>
                            <a:custGeom>
                              <a:avLst/>
                              <a:gdLst/>
                              <a:ahLst/>
                              <a:cxnLst/>
                              <a:rect l="0" t="0" r="0" b="0"/>
                              <a:pathLst>
                                <a:path w="3544" h="1788">
                                  <a:moveTo>
                                    <a:pt x="2956" y="1788"/>
                                  </a:moveTo>
                                  <a:lnTo>
                                    <a:pt x="2896" y="1788"/>
                                  </a:lnTo>
                                  <a:lnTo>
                                    <a:pt x="2896" y="1773"/>
                                  </a:lnTo>
                                  <a:lnTo>
                                    <a:pt x="2956" y="1773"/>
                                  </a:lnTo>
                                  <a:lnTo>
                                    <a:pt x="2956" y="1788"/>
                                  </a:lnTo>
                                  <a:close/>
                                </a:path>
                              </a:pathLst>
                            </a:custGeom>
                            <a:solidFill>
                              <a:srgbClr val="000000"/>
                            </a:solidFill>
                            <a:ln w="9525">
                              <a:noFill/>
                            </a:ln>
                          </wps:spPr>
                          <wps:bodyPr upright="1"/>
                        </wps:wsp>
                        <wps:wsp>
                          <wps:cNvPr id="622" name="任意多边形 622"/>
                          <wps:cNvSpPr/>
                          <wps:spPr>
                            <a:xfrm>
                              <a:off x="0" y="0"/>
                              <a:ext cx="3544" cy="1788"/>
                            </a:xfrm>
                            <a:custGeom>
                              <a:avLst/>
                              <a:gdLst/>
                              <a:ahLst/>
                              <a:cxnLst/>
                              <a:rect l="0" t="0" r="0" b="0"/>
                              <a:pathLst>
                                <a:path w="3544" h="1788">
                                  <a:moveTo>
                                    <a:pt x="3061" y="1788"/>
                                  </a:moveTo>
                                  <a:lnTo>
                                    <a:pt x="3001" y="1788"/>
                                  </a:lnTo>
                                  <a:lnTo>
                                    <a:pt x="3001" y="1773"/>
                                  </a:lnTo>
                                  <a:lnTo>
                                    <a:pt x="3061" y="1773"/>
                                  </a:lnTo>
                                  <a:lnTo>
                                    <a:pt x="3061" y="1788"/>
                                  </a:lnTo>
                                  <a:close/>
                                </a:path>
                              </a:pathLst>
                            </a:custGeom>
                            <a:solidFill>
                              <a:srgbClr val="000000"/>
                            </a:solidFill>
                            <a:ln w="9525">
                              <a:noFill/>
                            </a:ln>
                          </wps:spPr>
                          <wps:bodyPr upright="1"/>
                        </wps:wsp>
                        <wps:wsp>
                          <wps:cNvPr id="623" name="任意多边形 623"/>
                          <wps:cNvSpPr/>
                          <wps:spPr>
                            <a:xfrm>
                              <a:off x="0" y="0"/>
                              <a:ext cx="3544" cy="1788"/>
                            </a:xfrm>
                            <a:custGeom>
                              <a:avLst/>
                              <a:gdLst/>
                              <a:ahLst/>
                              <a:cxnLst/>
                              <a:rect l="0" t="0" r="0" b="0"/>
                              <a:pathLst>
                                <a:path w="3544" h="1788">
                                  <a:moveTo>
                                    <a:pt x="3166" y="1788"/>
                                  </a:moveTo>
                                  <a:lnTo>
                                    <a:pt x="3106" y="1788"/>
                                  </a:lnTo>
                                  <a:lnTo>
                                    <a:pt x="3106" y="1773"/>
                                  </a:lnTo>
                                  <a:lnTo>
                                    <a:pt x="3166" y="1773"/>
                                  </a:lnTo>
                                  <a:lnTo>
                                    <a:pt x="3166" y="1788"/>
                                  </a:lnTo>
                                  <a:close/>
                                </a:path>
                              </a:pathLst>
                            </a:custGeom>
                            <a:solidFill>
                              <a:srgbClr val="000000"/>
                            </a:solidFill>
                            <a:ln w="9525">
                              <a:noFill/>
                            </a:ln>
                          </wps:spPr>
                          <wps:bodyPr upright="1"/>
                        </wps:wsp>
                        <wps:wsp>
                          <wps:cNvPr id="624" name="任意多边形 624"/>
                          <wps:cNvSpPr/>
                          <wps:spPr>
                            <a:xfrm>
                              <a:off x="0" y="0"/>
                              <a:ext cx="3544" cy="1788"/>
                            </a:xfrm>
                            <a:custGeom>
                              <a:avLst/>
                              <a:gdLst/>
                              <a:ahLst/>
                              <a:cxnLst/>
                              <a:rect l="0" t="0" r="0" b="0"/>
                              <a:pathLst>
                                <a:path w="3544" h="1788">
                                  <a:moveTo>
                                    <a:pt x="3271" y="1788"/>
                                  </a:moveTo>
                                  <a:lnTo>
                                    <a:pt x="3211" y="1788"/>
                                  </a:lnTo>
                                  <a:lnTo>
                                    <a:pt x="3211" y="1773"/>
                                  </a:lnTo>
                                  <a:lnTo>
                                    <a:pt x="3271" y="1773"/>
                                  </a:lnTo>
                                  <a:lnTo>
                                    <a:pt x="3271" y="1788"/>
                                  </a:lnTo>
                                  <a:close/>
                                </a:path>
                              </a:pathLst>
                            </a:custGeom>
                            <a:solidFill>
                              <a:srgbClr val="000000"/>
                            </a:solidFill>
                            <a:ln w="9525">
                              <a:noFill/>
                            </a:ln>
                          </wps:spPr>
                          <wps:bodyPr upright="1"/>
                        </wps:wsp>
                        <wps:wsp>
                          <wps:cNvPr id="625" name="任意多边形 625"/>
                          <wps:cNvSpPr/>
                          <wps:spPr>
                            <a:xfrm>
                              <a:off x="0" y="0"/>
                              <a:ext cx="3544" cy="1788"/>
                            </a:xfrm>
                            <a:custGeom>
                              <a:avLst/>
                              <a:gdLst/>
                              <a:ahLst/>
                              <a:cxnLst/>
                              <a:rect l="0" t="0" r="0" b="0"/>
                              <a:pathLst>
                                <a:path w="3544" h="1788">
                                  <a:moveTo>
                                    <a:pt x="3376" y="1788"/>
                                  </a:moveTo>
                                  <a:lnTo>
                                    <a:pt x="3316" y="1788"/>
                                  </a:lnTo>
                                  <a:lnTo>
                                    <a:pt x="3316" y="1773"/>
                                  </a:lnTo>
                                  <a:lnTo>
                                    <a:pt x="3376" y="1773"/>
                                  </a:lnTo>
                                  <a:lnTo>
                                    <a:pt x="3376" y="1788"/>
                                  </a:lnTo>
                                  <a:close/>
                                </a:path>
                              </a:pathLst>
                            </a:custGeom>
                            <a:solidFill>
                              <a:srgbClr val="000000"/>
                            </a:solidFill>
                            <a:ln w="9525">
                              <a:noFill/>
                            </a:ln>
                          </wps:spPr>
                          <wps:bodyPr upright="1"/>
                        </wps:wsp>
                        <wps:wsp>
                          <wps:cNvPr id="626" name="任意多边形 626"/>
                          <wps:cNvSpPr/>
                          <wps:spPr>
                            <a:xfrm>
                              <a:off x="0" y="0"/>
                              <a:ext cx="3544" cy="1788"/>
                            </a:xfrm>
                            <a:custGeom>
                              <a:avLst/>
                              <a:gdLst/>
                              <a:ahLst/>
                              <a:cxnLst/>
                              <a:rect l="0" t="0" r="0" b="0"/>
                              <a:pathLst>
                                <a:path w="3544" h="1788">
                                  <a:moveTo>
                                    <a:pt x="3481" y="1788"/>
                                  </a:moveTo>
                                  <a:lnTo>
                                    <a:pt x="3421" y="1788"/>
                                  </a:lnTo>
                                  <a:lnTo>
                                    <a:pt x="3421" y="1773"/>
                                  </a:lnTo>
                                  <a:lnTo>
                                    <a:pt x="3481" y="1773"/>
                                  </a:lnTo>
                                  <a:lnTo>
                                    <a:pt x="3481" y="1788"/>
                                  </a:lnTo>
                                  <a:close/>
                                </a:path>
                              </a:pathLst>
                            </a:custGeom>
                            <a:solidFill>
                              <a:srgbClr val="000000"/>
                            </a:solidFill>
                            <a:ln w="9525">
                              <a:noFill/>
                            </a:ln>
                          </wps:spPr>
                          <wps:bodyPr upright="1"/>
                        </wps:wsp>
                        <wps:wsp>
                          <wps:cNvPr id="627" name="任意多边形 627"/>
                          <wps:cNvSpPr/>
                          <wps:spPr>
                            <a:xfrm>
                              <a:off x="0" y="0"/>
                              <a:ext cx="3544" cy="1788"/>
                            </a:xfrm>
                            <a:custGeom>
                              <a:avLst/>
                              <a:gdLst/>
                              <a:ahLst/>
                              <a:cxnLst/>
                              <a:rect l="0" t="0" r="0" b="0"/>
                              <a:pathLst>
                                <a:path w="3544" h="1788">
                                  <a:moveTo>
                                    <a:pt x="3529" y="1780"/>
                                  </a:moveTo>
                                  <a:lnTo>
                                    <a:pt x="3529" y="1731"/>
                                  </a:lnTo>
                                  <a:lnTo>
                                    <a:pt x="3544" y="1731"/>
                                  </a:lnTo>
                                  <a:lnTo>
                                    <a:pt x="3544" y="1773"/>
                                  </a:lnTo>
                                  <a:lnTo>
                                    <a:pt x="3537" y="1773"/>
                                  </a:lnTo>
                                  <a:lnTo>
                                    <a:pt x="3529" y="1780"/>
                                  </a:lnTo>
                                  <a:close/>
                                </a:path>
                              </a:pathLst>
                            </a:custGeom>
                            <a:solidFill>
                              <a:srgbClr val="000000"/>
                            </a:solidFill>
                            <a:ln w="9525">
                              <a:noFill/>
                            </a:ln>
                          </wps:spPr>
                          <wps:bodyPr upright="1"/>
                        </wps:wsp>
                        <wps:wsp>
                          <wps:cNvPr id="628" name="任意多边形 628"/>
                          <wps:cNvSpPr/>
                          <wps:spPr>
                            <a:xfrm>
                              <a:off x="0" y="0"/>
                              <a:ext cx="3544" cy="1788"/>
                            </a:xfrm>
                            <a:custGeom>
                              <a:avLst/>
                              <a:gdLst/>
                              <a:ahLst/>
                              <a:cxnLst/>
                              <a:rect l="0" t="0" r="0" b="0"/>
                              <a:pathLst>
                                <a:path w="3544" h="1788">
                                  <a:moveTo>
                                    <a:pt x="3544" y="1788"/>
                                  </a:moveTo>
                                  <a:lnTo>
                                    <a:pt x="3526" y="1788"/>
                                  </a:lnTo>
                                  <a:lnTo>
                                    <a:pt x="3526" y="1773"/>
                                  </a:lnTo>
                                  <a:lnTo>
                                    <a:pt x="3529" y="1773"/>
                                  </a:lnTo>
                                  <a:lnTo>
                                    <a:pt x="3529" y="1780"/>
                                  </a:lnTo>
                                  <a:lnTo>
                                    <a:pt x="3544" y="1780"/>
                                  </a:lnTo>
                                  <a:lnTo>
                                    <a:pt x="3544" y="1788"/>
                                  </a:lnTo>
                                  <a:close/>
                                </a:path>
                              </a:pathLst>
                            </a:custGeom>
                            <a:solidFill>
                              <a:srgbClr val="000000"/>
                            </a:solidFill>
                            <a:ln w="9525">
                              <a:noFill/>
                            </a:ln>
                          </wps:spPr>
                          <wps:bodyPr upright="1"/>
                        </wps:wsp>
                        <wps:wsp>
                          <wps:cNvPr id="629" name="任意多边形 629"/>
                          <wps:cNvSpPr/>
                          <wps:spPr>
                            <a:xfrm>
                              <a:off x="0" y="0"/>
                              <a:ext cx="3544" cy="1788"/>
                            </a:xfrm>
                            <a:custGeom>
                              <a:avLst/>
                              <a:gdLst/>
                              <a:ahLst/>
                              <a:cxnLst/>
                              <a:rect l="0" t="0" r="0" b="0"/>
                              <a:pathLst>
                                <a:path w="3544" h="1788">
                                  <a:moveTo>
                                    <a:pt x="3544" y="1780"/>
                                  </a:moveTo>
                                  <a:lnTo>
                                    <a:pt x="3529" y="1780"/>
                                  </a:lnTo>
                                  <a:lnTo>
                                    <a:pt x="3537" y="1773"/>
                                  </a:lnTo>
                                  <a:lnTo>
                                    <a:pt x="3544" y="1773"/>
                                  </a:lnTo>
                                  <a:lnTo>
                                    <a:pt x="3544" y="1780"/>
                                  </a:lnTo>
                                  <a:close/>
                                </a:path>
                              </a:pathLst>
                            </a:custGeom>
                            <a:solidFill>
                              <a:srgbClr val="000000"/>
                            </a:solidFill>
                            <a:ln w="9525">
                              <a:noFill/>
                            </a:ln>
                          </wps:spPr>
                          <wps:bodyPr upright="1"/>
                        </wps:wsp>
                        <wps:wsp>
                          <wps:cNvPr id="630" name="任意多边形 630"/>
                          <wps:cNvSpPr/>
                          <wps:spPr>
                            <a:xfrm>
                              <a:off x="0" y="0"/>
                              <a:ext cx="3544" cy="1788"/>
                            </a:xfrm>
                            <a:custGeom>
                              <a:avLst/>
                              <a:gdLst/>
                              <a:ahLst/>
                              <a:cxnLst/>
                              <a:rect l="0" t="0" r="0" b="0"/>
                              <a:pathLst>
                                <a:path w="3544" h="1788">
                                  <a:moveTo>
                                    <a:pt x="3544" y="1686"/>
                                  </a:moveTo>
                                  <a:lnTo>
                                    <a:pt x="3529" y="1686"/>
                                  </a:lnTo>
                                  <a:lnTo>
                                    <a:pt x="3529" y="1626"/>
                                  </a:lnTo>
                                  <a:lnTo>
                                    <a:pt x="3544" y="1626"/>
                                  </a:lnTo>
                                  <a:lnTo>
                                    <a:pt x="3544" y="1686"/>
                                  </a:lnTo>
                                  <a:close/>
                                </a:path>
                              </a:pathLst>
                            </a:custGeom>
                            <a:solidFill>
                              <a:srgbClr val="000000"/>
                            </a:solidFill>
                            <a:ln w="9525">
                              <a:noFill/>
                            </a:ln>
                          </wps:spPr>
                          <wps:bodyPr upright="1"/>
                        </wps:wsp>
                        <wps:wsp>
                          <wps:cNvPr id="631" name="任意多边形 631"/>
                          <wps:cNvSpPr/>
                          <wps:spPr>
                            <a:xfrm>
                              <a:off x="0" y="0"/>
                              <a:ext cx="3544" cy="1788"/>
                            </a:xfrm>
                            <a:custGeom>
                              <a:avLst/>
                              <a:gdLst/>
                              <a:ahLst/>
                              <a:cxnLst/>
                              <a:rect l="0" t="0" r="0" b="0"/>
                              <a:pathLst>
                                <a:path w="3544" h="1788">
                                  <a:moveTo>
                                    <a:pt x="3544" y="1581"/>
                                  </a:moveTo>
                                  <a:lnTo>
                                    <a:pt x="3529" y="1581"/>
                                  </a:lnTo>
                                  <a:lnTo>
                                    <a:pt x="3529" y="1521"/>
                                  </a:lnTo>
                                  <a:lnTo>
                                    <a:pt x="3544" y="1521"/>
                                  </a:lnTo>
                                  <a:lnTo>
                                    <a:pt x="3544" y="1581"/>
                                  </a:lnTo>
                                  <a:close/>
                                </a:path>
                              </a:pathLst>
                            </a:custGeom>
                            <a:solidFill>
                              <a:srgbClr val="000000"/>
                            </a:solidFill>
                            <a:ln w="9525">
                              <a:noFill/>
                            </a:ln>
                          </wps:spPr>
                          <wps:bodyPr upright="1"/>
                        </wps:wsp>
                        <wps:wsp>
                          <wps:cNvPr id="632" name="任意多边形 632"/>
                          <wps:cNvSpPr/>
                          <wps:spPr>
                            <a:xfrm>
                              <a:off x="0" y="0"/>
                              <a:ext cx="3544" cy="1788"/>
                            </a:xfrm>
                            <a:custGeom>
                              <a:avLst/>
                              <a:gdLst/>
                              <a:ahLst/>
                              <a:cxnLst/>
                              <a:rect l="0" t="0" r="0" b="0"/>
                              <a:pathLst>
                                <a:path w="3544" h="1788">
                                  <a:moveTo>
                                    <a:pt x="3544" y="1476"/>
                                  </a:moveTo>
                                  <a:lnTo>
                                    <a:pt x="3529" y="1476"/>
                                  </a:lnTo>
                                  <a:lnTo>
                                    <a:pt x="3529" y="1416"/>
                                  </a:lnTo>
                                  <a:lnTo>
                                    <a:pt x="3544" y="1416"/>
                                  </a:lnTo>
                                  <a:lnTo>
                                    <a:pt x="3544" y="1476"/>
                                  </a:lnTo>
                                  <a:close/>
                                </a:path>
                              </a:pathLst>
                            </a:custGeom>
                            <a:solidFill>
                              <a:srgbClr val="000000"/>
                            </a:solidFill>
                            <a:ln w="9525">
                              <a:noFill/>
                            </a:ln>
                          </wps:spPr>
                          <wps:bodyPr upright="1"/>
                        </wps:wsp>
                        <wps:wsp>
                          <wps:cNvPr id="633" name="任意多边形 633"/>
                          <wps:cNvSpPr/>
                          <wps:spPr>
                            <a:xfrm>
                              <a:off x="0" y="0"/>
                              <a:ext cx="3544" cy="1788"/>
                            </a:xfrm>
                            <a:custGeom>
                              <a:avLst/>
                              <a:gdLst/>
                              <a:ahLst/>
                              <a:cxnLst/>
                              <a:rect l="0" t="0" r="0" b="0"/>
                              <a:pathLst>
                                <a:path w="3544" h="1788">
                                  <a:moveTo>
                                    <a:pt x="3544" y="1371"/>
                                  </a:moveTo>
                                  <a:lnTo>
                                    <a:pt x="3529" y="1371"/>
                                  </a:lnTo>
                                  <a:lnTo>
                                    <a:pt x="3529" y="1311"/>
                                  </a:lnTo>
                                  <a:lnTo>
                                    <a:pt x="3544" y="1311"/>
                                  </a:lnTo>
                                  <a:lnTo>
                                    <a:pt x="3544" y="1371"/>
                                  </a:lnTo>
                                  <a:close/>
                                </a:path>
                              </a:pathLst>
                            </a:custGeom>
                            <a:solidFill>
                              <a:srgbClr val="000000"/>
                            </a:solidFill>
                            <a:ln w="9525">
                              <a:noFill/>
                            </a:ln>
                          </wps:spPr>
                          <wps:bodyPr upright="1"/>
                        </wps:wsp>
                        <wps:wsp>
                          <wps:cNvPr id="634" name="任意多边形 634"/>
                          <wps:cNvSpPr/>
                          <wps:spPr>
                            <a:xfrm>
                              <a:off x="0" y="0"/>
                              <a:ext cx="3544" cy="1788"/>
                            </a:xfrm>
                            <a:custGeom>
                              <a:avLst/>
                              <a:gdLst/>
                              <a:ahLst/>
                              <a:cxnLst/>
                              <a:rect l="0" t="0" r="0" b="0"/>
                              <a:pathLst>
                                <a:path w="3544" h="1788">
                                  <a:moveTo>
                                    <a:pt x="3544" y="1266"/>
                                  </a:moveTo>
                                  <a:lnTo>
                                    <a:pt x="3529" y="1266"/>
                                  </a:lnTo>
                                  <a:lnTo>
                                    <a:pt x="3529" y="1206"/>
                                  </a:lnTo>
                                  <a:lnTo>
                                    <a:pt x="3544" y="1206"/>
                                  </a:lnTo>
                                  <a:lnTo>
                                    <a:pt x="3544" y="1266"/>
                                  </a:lnTo>
                                  <a:close/>
                                </a:path>
                              </a:pathLst>
                            </a:custGeom>
                            <a:solidFill>
                              <a:srgbClr val="000000"/>
                            </a:solidFill>
                            <a:ln w="9525">
                              <a:noFill/>
                            </a:ln>
                          </wps:spPr>
                          <wps:bodyPr upright="1"/>
                        </wps:wsp>
                        <wps:wsp>
                          <wps:cNvPr id="635" name="任意多边形 635"/>
                          <wps:cNvSpPr/>
                          <wps:spPr>
                            <a:xfrm>
                              <a:off x="0" y="0"/>
                              <a:ext cx="3544" cy="1788"/>
                            </a:xfrm>
                            <a:custGeom>
                              <a:avLst/>
                              <a:gdLst/>
                              <a:ahLst/>
                              <a:cxnLst/>
                              <a:rect l="0" t="0" r="0" b="0"/>
                              <a:pathLst>
                                <a:path w="3544" h="1788">
                                  <a:moveTo>
                                    <a:pt x="3544" y="1161"/>
                                  </a:moveTo>
                                  <a:lnTo>
                                    <a:pt x="3529" y="1161"/>
                                  </a:lnTo>
                                  <a:lnTo>
                                    <a:pt x="3529" y="1101"/>
                                  </a:lnTo>
                                  <a:lnTo>
                                    <a:pt x="3544" y="1101"/>
                                  </a:lnTo>
                                  <a:lnTo>
                                    <a:pt x="3544" y="1161"/>
                                  </a:lnTo>
                                  <a:close/>
                                </a:path>
                              </a:pathLst>
                            </a:custGeom>
                            <a:solidFill>
                              <a:srgbClr val="000000"/>
                            </a:solidFill>
                            <a:ln w="9525">
                              <a:noFill/>
                            </a:ln>
                          </wps:spPr>
                          <wps:bodyPr upright="1"/>
                        </wps:wsp>
                        <wps:wsp>
                          <wps:cNvPr id="636" name="任意多边形 636"/>
                          <wps:cNvSpPr/>
                          <wps:spPr>
                            <a:xfrm>
                              <a:off x="0" y="0"/>
                              <a:ext cx="3544" cy="1788"/>
                            </a:xfrm>
                            <a:custGeom>
                              <a:avLst/>
                              <a:gdLst/>
                              <a:ahLst/>
                              <a:cxnLst/>
                              <a:rect l="0" t="0" r="0" b="0"/>
                              <a:pathLst>
                                <a:path w="3544" h="1788">
                                  <a:moveTo>
                                    <a:pt x="3544" y="1056"/>
                                  </a:moveTo>
                                  <a:lnTo>
                                    <a:pt x="3529" y="1056"/>
                                  </a:lnTo>
                                  <a:lnTo>
                                    <a:pt x="3529" y="996"/>
                                  </a:lnTo>
                                  <a:lnTo>
                                    <a:pt x="3544" y="996"/>
                                  </a:lnTo>
                                  <a:lnTo>
                                    <a:pt x="3544" y="1056"/>
                                  </a:lnTo>
                                  <a:close/>
                                </a:path>
                              </a:pathLst>
                            </a:custGeom>
                            <a:solidFill>
                              <a:srgbClr val="000000"/>
                            </a:solidFill>
                            <a:ln w="9525">
                              <a:noFill/>
                            </a:ln>
                          </wps:spPr>
                          <wps:bodyPr upright="1"/>
                        </wps:wsp>
                        <wps:wsp>
                          <wps:cNvPr id="637" name="任意多边形 637"/>
                          <wps:cNvSpPr/>
                          <wps:spPr>
                            <a:xfrm>
                              <a:off x="0" y="0"/>
                              <a:ext cx="3544" cy="1788"/>
                            </a:xfrm>
                            <a:custGeom>
                              <a:avLst/>
                              <a:gdLst/>
                              <a:ahLst/>
                              <a:cxnLst/>
                              <a:rect l="0" t="0" r="0" b="0"/>
                              <a:pathLst>
                                <a:path w="3544" h="1788">
                                  <a:moveTo>
                                    <a:pt x="3544" y="951"/>
                                  </a:moveTo>
                                  <a:lnTo>
                                    <a:pt x="3529" y="951"/>
                                  </a:lnTo>
                                  <a:lnTo>
                                    <a:pt x="3529" y="891"/>
                                  </a:lnTo>
                                  <a:lnTo>
                                    <a:pt x="3544" y="891"/>
                                  </a:lnTo>
                                  <a:lnTo>
                                    <a:pt x="3544" y="951"/>
                                  </a:lnTo>
                                  <a:close/>
                                </a:path>
                              </a:pathLst>
                            </a:custGeom>
                            <a:solidFill>
                              <a:srgbClr val="000000"/>
                            </a:solidFill>
                            <a:ln w="9525">
                              <a:noFill/>
                            </a:ln>
                          </wps:spPr>
                          <wps:bodyPr upright="1"/>
                        </wps:wsp>
                        <wps:wsp>
                          <wps:cNvPr id="638" name="任意多边形 638"/>
                          <wps:cNvSpPr/>
                          <wps:spPr>
                            <a:xfrm>
                              <a:off x="0" y="0"/>
                              <a:ext cx="3544" cy="1788"/>
                            </a:xfrm>
                            <a:custGeom>
                              <a:avLst/>
                              <a:gdLst/>
                              <a:ahLst/>
                              <a:cxnLst/>
                              <a:rect l="0" t="0" r="0" b="0"/>
                              <a:pathLst>
                                <a:path w="3544" h="1788">
                                  <a:moveTo>
                                    <a:pt x="3544" y="846"/>
                                  </a:moveTo>
                                  <a:lnTo>
                                    <a:pt x="3529" y="846"/>
                                  </a:lnTo>
                                  <a:lnTo>
                                    <a:pt x="3529" y="786"/>
                                  </a:lnTo>
                                  <a:lnTo>
                                    <a:pt x="3544" y="786"/>
                                  </a:lnTo>
                                  <a:lnTo>
                                    <a:pt x="3544" y="846"/>
                                  </a:lnTo>
                                  <a:close/>
                                </a:path>
                              </a:pathLst>
                            </a:custGeom>
                            <a:solidFill>
                              <a:srgbClr val="000000"/>
                            </a:solidFill>
                            <a:ln w="9525">
                              <a:noFill/>
                            </a:ln>
                          </wps:spPr>
                          <wps:bodyPr upright="1"/>
                        </wps:wsp>
                        <wps:wsp>
                          <wps:cNvPr id="639" name="任意多边形 639"/>
                          <wps:cNvSpPr/>
                          <wps:spPr>
                            <a:xfrm>
                              <a:off x="0" y="0"/>
                              <a:ext cx="3544" cy="1788"/>
                            </a:xfrm>
                            <a:custGeom>
                              <a:avLst/>
                              <a:gdLst/>
                              <a:ahLst/>
                              <a:cxnLst/>
                              <a:rect l="0" t="0" r="0" b="0"/>
                              <a:pathLst>
                                <a:path w="3544" h="1788">
                                  <a:moveTo>
                                    <a:pt x="3544" y="741"/>
                                  </a:moveTo>
                                  <a:lnTo>
                                    <a:pt x="3529" y="741"/>
                                  </a:lnTo>
                                  <a:lnTo>
                                    <a:pt x="3529" y="681"/>
                                  </a:lnTo>
                                  <a:lnTo>
                                    <a:pt x="3544" y="681"/>
                                  </a:lnTo>
                                  <a:lnTo>
                                    <a:pt x="3544" y="741"/>
                                  </a:lnTo>
                                  <a:close/>
                                </a:path>
                              </a:pathLst>
                            </a:custGeom>
                            <a:solidFill>
                              <a:srgbClr val="000000"/>
                            </a:solidFill>
                            <a:ln w="9525">
                              <a:noFill/>
                            </a:ln>
                          </wps:spPr>
                          <wps:bodyPr upright="1"/>
                        </wps:wsp>
                        <wps:wsp>
                          <wps:cNvPr id="640" name="任意多边形 640"/>
                          <wps:cNvSpPr/>
                          <wps:spPr>
                            <a:xfrm>
                              <a:off x="0" y="0"/>
                              <a:ext cx="3544" cy="1788"/>
                            </a:xfrm>
                            <a:custGeom>
                              <a:avLst/>
                              <a:gdLst/>
                              <a:ahLst/>
                              <a:cxnLst/>
                              <a:rect l="0" t="0" r="0" b="0"/>
                              <a:pathLst>
                                <a:path w="3544" h="1788">
                                  <a:moveTo>
                                    <a:pt x="3544" y="636"/>
                                  </a:moveTo>
                                  <a:lnTo>
                                    <a:pt x="3529" y="636"/>
                                  </a:lnTo>
                                  <a:lnTo>
                                    <a:pt x="3529" y="576"/>
                                  </a:lnTo>
                                  <a:lnTo>
                                    <a:pt x="3544" y="576"/>
                                  </a:lnTo>
                                  <a:lnTo>
                                    <a:pt x="3544" y="636"/>
                                  </a:lnTo>
                                  <a:close/>
                                </a:path>
                              </a:pathLst>
                            </a:custGeom>
                            <a:solidFill>
                              <a:srgbClr val="000000"/>
                            </a:solidFill>
                            <a:ln w="9525">
                              <a:noFill/>
                            </a:ln>
                          </wps:spPr>
                          <wps:bodyPr upright="1"/>
                        </wps:wsp>
                        <wps:wsp>
                          <wps:cNvPr id="641" name="任意多边形 641"/>
                          <wps:cNvSpPr/>
                          <wps:spPr>
                            <a:xfrm>
                              <a:off x="0" y="0"/>
                              <a:ext cx="3544" cy="1788"/>
                            </a:xfrm>
                            <a:custGeom>
                              <a:avLst/>
                              <a:gdLst/>
                              <a:ahLst/>
                              <a:cxnLst/>
                              <a:rect l="0" t="0" r="0" b="0"/>
                              <a:pathLst>
                                <a:path w="3544" h="1788">
                                  <a:moveTo>
                                    <a:pt x="3544" y="531"/>
                                  </a:moveTo>
                                  <a:lnTo>
                                    <a:pt x="3529" y="531"/>
                                  </a:lnTo>
                                  <a:lnTo>
                                    <a:pt x="3529" y="471"/>
                                  </a:lnTo>
                                  <a:lnTo>
                                    <a:pt x="3544" y="471"/>
                                  </a:lnTo>
                                  <a:lnTo>
                                    <a:pt x="3544" y="531"/>
                                  </a:lnTo>
                                  <a:close/>
                                </a:path>
                              </a:pathLst>
                            </a:custGeom>
                            <a:solidFill>
                              <a:srgbClr val="000000"/>
                            </a:solidFill>
                            <a:ln w="9525">
                              <a:noFill/>
                            </a:ln>
                          </wps:spPr>
                          <wps:bodyPr upright="1"/>
                        </wps:wsp>
                        <wps:wsp>
                          <wps:cNvPr id="642" name="任意多边形 642"/>
                          <wps:cNvSpPr/>
                          <wps:spPr>
                            <a:xfrm>
                              <a:off x="0" y="0"/>
                              <a:ext cx="3544" cy="1788"/>
                            </a:xfrm>
                            <a:custGeom>
                              <a:avLst/>
                              <a:gdLst/>
                              <a:ahLst/>
                              <a:cxnLst/>
                              <a:rect l="0" t="0" r="0" b="0"/>
                              <a:pathLst>
                                <a:path w="3544" h="1788">
                                  <a:moveTo>
                                    <a:pt x="3544" y="426"/>
                                  </a:moveTo>
                                  <a:lnTo>
                                    <a:pt x="3529" y="426"/>
                                  </a:lnTo>
                                  <a:lnTo>
                                    <a:pt x="3529" y="366"/>
                                  </a:lnTo>
                                  <a:lnTo>
                                    <a:pt x="3544" y="366"/>
                                  </a:lnTo>
                                  <a:lnTo>
                                    <a:pt x="3544" y="426"/>
                                  </a:lnTo>
                                  <a:close/>
                                </a:path>
                              </a:pathLst>
                            </a:custGeom>
                            <a:solidFill>
                              <a:srgbClr val="000000"/>
                            </a:solidFill>
                            <a:ln w="9525">
                              <a:noFill/>
                            </a:ln>
                          </wps:spPr>
                          <wps:bodyPr upright="1"/>
                        </wps:wsp>
                        <wps:wsp>
                          <wps:cNvPr id="643" name="任意多边形 643"/>
                          <wps:cNvSpPr/>
                          <wps:spPr>
                            <a:xfrm>
                              <a:off x="0" y="0"/>
                              <a:ext cx="3544" cy="1788"/>
                            </a:xfrm>
                            <a:custGeom>
                              <a:avLst/>
                              <a:gdLst/>
                              <a:ahLst/>
                              <a:cxnLst/>
                              <a:rect l="0" t="0" r="0" b="0"/>
                              <a:pathLst>
                                <a:path w="3544" h="1788">
                                  <a:moveTo>
                                    <a:pt x="3544" y="321"/>
                                  </a:moveTo>
                                  <a:lnTo>
                                    <a:pt x="3529" y="321"/>
                                  </a:lnTo>
                                  <a:lnTo>
                                    <a:pt x="3529" y="261"/>
                                  </a:lnTo>
                                  <a:lnTo>
                                    <a:pt x="3544" y="261"/>
                                  </a:lnTo>
                                  <a:lnTo>
                                    <a:pt x="3544" y="321"/>
                                  </a:lnTo>
                                  <a:close/>
                                </a:path>
                              </a:pathLst>
                            </a:custGeom>
                            <a:solidFill>
                              <a:srgbClr val="000000"/>
                            </a:solidFill>
                            <a:ln w="9525">
                              <a:noFill/>
                            </a:ln>
                          </wps:spPr>
                          <wps:bodyPr upright="1"/>
                        </wps:wsp>
                        <wps:wsp>
                          <wps:cNvPr id="644" name="任意多边形 644"/>
                          <wps:cNvSpPr/>
                          <wps:spPr>
                            <a:xfrm>
                              <a:off x="0" y="0"/>
                              <a:ext cx="3544" cy="1788"/>
                            </a:xfrm>
                            <a:custGeom>
                              <a:avLst/>
                              <a:gdLst/>
                              <a:ahLst/>
                              <a:cxnLst/>
                              <a:rect l="0" t="0" r="0" b="0"/>
                              <a:pathLst>
                                <a:path w="3544" h="1788">
                                  <a:moveTo>
                                    <a:pt x="3544" y="216"/>
                                  </a:moveTo>
                                  <a:lnTo>
                                    <a:pt x="3529" y="216"/>
                                  </a:lnTo>
                                  <a:lnTo>
                                    <a:pt x="3529" y="156"/>
                                  </a:lnTo>
                                  <a:lnTo>
                                    <a:pt x="3544" y="156"/>
                                  </a:lnTo>
                                  <a:lnTo>
                                    <a:pt x="3544" y="216"/>
                                  </a:lnTo>
                                  <a:close/>
                                </a:path>
                              </a:pathLst>
                            </a:custGeom>
                            <a:solidFill>
                              <a:srgbClr val="000000"/>
                            </a:solidFill>
                            <a:ln w="9525">
                              <a:noFill/>
                            </a:ln>
                          </wps:spPr>
                          <wps:bodyPr upright="1"/>
                        </wps:wsp>
                        <wps:wsp>
                          <wps:cNvPr id="645" name="任意多边形 645"/>
                          <wps:cNvSpPr/>
                          <wps:spPr>
                            <a:xfrm>
                              <a:off x="0" y="0"/>
                              <a:ext cx="3544" cy="1788"/>
                            </a:xfrm>
                            <a:custGeom>
                              <a:avLst/>
                              <a:gdLst/>
                              <a:ahLst/>
                              <a:cxnLst/>
                              <a:rect l="0" t="0" r="0" b="0"/>
                              <a:pathLst>
                                <a:path w="3544" h="1788">
                                  <a:moveTo>
                                    <a:pt x="3544" y="111"/>
                                  </a:moveTo>
                                  <a:lnTo>
                                    <a:pt x="3529" y="111"/>
                                  </a:lnTo>
                                  <a:lnTo>
                                    <a:pt x="3529" y="51"/>
                                  </a:lnTo>
                                  <a:lnTo>
                                    <a:pt x="3544" y="51"/>
                                  </a:lnTo>
                                  <a:lnTo>
                                    <a:pt x="3544" y="111"/>
                                  </a:lnTo>
                                  <a:close/>
                                </a:path>
                              </a:pathLst>
                            </a:custGeom>
                            <a:solidFill>
                              <a:srgbClr val="000000"/>
                            </a:solidFill>
                            <a:ln w="9525">
                              <a:noFill/>
                            </a:ln>
                          </wps:spPr>
                          <wps:bodyPr upright="1"/>
                        </wps:wsp>
                        <wps:wsp>
                          <wps:cNvPr id="646" name="文本框 646"/>
                          <wps:cNvSpPr txBox="1"/>
                          <wps:spPr>
                            <a:xfrm>
                              <a:off x="0" y="0"/>
                              <a:ext cx="3544" cy="1788"/>
                            </a:xfrm>
                            <a:prstGeom prst="rect">
                              <a:avLst/>
                            </a:prstGeom>
                            <a:noFill/>
                            <a:ln w="9525">
                              <a:noFill/>
                            </a:ln>
                          </wps:spPr>
                          <wps:txbx>
                            <w:txbxContent>
                              <w:p w14:paraId="6DE57DC8">
                                <w:pPr>
                                  <w:spacing w:before="13"/>
                                  <w:rPr>
                                    <w:rFonts w:ascii="微软雅黑" w:hAnsi="微软雅黑" w:eastAsia="微软雅黑" w:cs="微软雅黑"/>
                                    <w:sz w:val="19"/>
                                    <w:szCs w:val="19"/>
                                  </w:rPr>
                                </w:pPr>
                              </w:p>
                              <w:p w14:paraId="12015B5E">
                                <w:pPr>
                                  <w:spacing w:line="482" w:lineRule="exact"/>
                                  <w:ind w:right="1"/>
                                  <w:jc w:val="center"/>
                                  <w:rPr>
                                    <w:rFonts w:ascii="微软雅黑" w:hAnsi="微软雅黑" w:eastAsia="微软雅黑" w:cs="微软雅黑"/>
                                    <w:sz w:val="28"/>
                                    <w:szCs w:val="28"/>
                                    <w:lang w:eastAsia="zh-CN"/>
                                  </w:rPr>
                                </w:pPr>
                                <w:r>
                                  <w:rPr>
                                    <w:rFonts w:ascii="微软雅黑" w:hAnsi="微软雅黑" w:eastAsia="微软雅黑" w:cs="微软雅黑"/>
                                    <w:spacing w:val="-1"/>
                                    <w:sz w:val="28"/>
                                    <w:szCs w:val="28"/>
                                    <w:lang w:eastAsia="zh-CN"/>
                                  </w:rPr>
                                  <w:t>授</w:t>
                                </w:r>
                                <w:r>
                                  <w:rPr>
                                    <w:rFonts w:ascii="微软雅黑" w:hAnsi="微软雅黑" w:eastAsia="微软雅黑" w:cs="微软雅黑"/>
                                    <w:spacing w:val="-3"/>
                                    <w:sz w:val="28"/>
                                    <w:szCs w:val="28"/>
                                    <w:lang w:eastAsia="zh-CN"/>
                                  </w:rPr>
                                  <w:t>权</w:t>
                                </w:r>
                                <w:r>
                                  <w:rPr>
                                    <w:rFonts w:ascii="微软雅黑" w:hAnsi="微软雅黑" w:eastAsia="微软雅黑" w:cs="微软雅黑"/>
                                    <w:spacing w:val="-1"/>
                                    <w:sz w:val="28"/>
                                    <w:szCs w:val="28"/>
                                    <w:lang w:eastAsia="zh-CN"/>
                                  </w:rPr>
                                  <w:t>代表</w:t>
                                </w:r>
                                <w:r>
                                  <w:rPr>
                                    <w:rFonts w:ascii="微软雅黑" w:hAnsi="微软雅黑" w:eastAsia="微软雅黑" w:cs="微软雅黑"/>
                                    <w:spacing w:val="-3"/>
                                    <w:sz w:val="28"/>
                                    <w:szCs w:val="28"/>
                                    <w:lang w:eastAsia="zh-CN"/>
                                  </w:rPr>
                                  <w:t>身</w:t>
                                </w:r>
                                <w:r>
                                  <w:rPr>
                                    <w:rFonts w:ascii="微软雅黑" w:hAnsi="微软雅黑" w:eastAsia="微软雅黑" w:cs="微软雅黑"/>
                                    <w:spacing w:val="-1"/>
                                    <w:sz w:val="28"/>
                                    <w:szCs w:val="28"/>
                                    <w:lang w:eastAsia="zh-CN"/>
                                  </w:rPr>
                                  <w:t>份证</w:t>
                                </w:r>
                                <w:r>
                                  <w:rPr>
                                    <w:rFonts w:ascii="微软雅黑" w:hAnsi="微软雅黑" w:eastAsia="微软雅黑" w:cs="微软雅黑"/>
                                    <w:spacing w:val="-3"/>
                                    <w:sz w:val="28"/>
                                    <w:szCs w:val="28"/>
                                    <w:lang w:eastAsia="zh-CN"/>
                                  </w:rPr>
                                  <w:t>复</w:t>
                                </w:r>
                                <w:r>
                                  <w:rPr>
                                    <w:rFonts w:ascii="微软雅黑" w:hAnsi="微软雅黑" w:eastAsia="微软雅黑" w:cs="微软雅黑"/>
                                    <w:spacing w:val="-1"/>
                                    <w:sz w:val="28"/>
                                    <w:szCs w:val="28"/>
                                    <w:lang w:eastAsia="zh-CN"/>
                                  </w:rPr>
                                  <w:t>印</w:t>
                                </w:r>
                                <w:r>
                                  <w:rPr>
                                    <w:rFonts w:ascii="微软雅黑" w:hAnsi="微软雅黑" w:eastAsia="微软雅黑" w:cs="微软雅黑"/>
                                    <w:sz w:val="28"/>
                                    <w:szCs w:val="28"/>
                                    <w:lang w:eastAsia="zh-CN"/>
                                  </w:rPr>
                                  <w:t>件</w:t>
                                </w:r>
                              </w:p>
                              <w:p w14:paraId="268DB4E7">
                                <w:pPr>
                                  <w:spacing w:line="482" w:lineRule="exact"/>
                                  <w:ind w:right="1"/>
                                  <w:jc w:val="center"/>
                                  <w:rPr>
                                    <w:rFonts w:ascii="微软雅黑" w:hAnsi="微软雅黑" w:eastAsia="微软雅黑" w:cs="微软雅黑"/>
                                    <w:sz w:val="28"/>
                                    <w:szCs w:val="28"/>
                                    <w:lang w:eastAsia="zh-CN"/>
                                  </w:rPr>
                                </w:pPr>
                                <w:r>
                                  <w:rPr>
                                    <w:rFonts w:ascii="微软雅黑" w:hAnsi="微软雅黑" w:eastAsia="微软雅黑" w:cs="微软雅黑"/>
                                    <w:spacing w:val="-1"/>
                                    <w:sz w:val="28"/>
                                    <w:szCs w:val="28"/>
                                    <w:lang w:eastAsia="zh-CN"/>
                                  </w:rPr>
                                  <w:t>（</w:t>
                                </w:r>
                                <w:r>
                                  <w:rPr>
                                    <w:rFonts w:ascii="微软雅黑" w:hAnsi="微软雅黑" w:eastAsia="微软雅黑" w:cs="微软雅黑"/>
                                    <w:spacing w:val="-3"/>
                                    <w:sz w:val="28"/>
                                    <w:szCs w:val="28"/>
                                    <w:lang w:eastAsia="zh-CN"/>
                                  </w:rPr>
                                  <w:t>正</w:t>
                                </w:r>
                                <w:r>
                                  <w:rPr>
                                    <w:rFonts w:ascii="微软雅黑" w:hAnsi="微软雅黑" w:eastAsia="微软雅黑" w:cs="微软雅黑"/>
                                    <w:spacing w:val="-1"/>
                                    <w:sz w:val="28"/>
                                    <w:szCs w:val="28"/>
                                    <w:lang w:eastAsia="zh-CN"/>
                                  </w:rPr>
                                  <w:t>面</w:t>
                                </w:r>
                                <w:r>
                                  <w:rPr>
                                    <w:rFonts w:ascii="微软雅黑" w:hAnsi="微软雅黑" w:eastAsia="微软雅黑" w:cs="微软雅黑"/>
                                    <w:sz w:val="28"/>
                                    <w:szCs w:val="28"/>
                                    <w:lang w:eastAsia="zh-CN"/>
                                  </w:rPr>
                                  <w:t>）</w:t>
                                </w:r>
                              </w:p>
                            </w:txbxContent>
                          </wps:txbx>
                          <wps:bodyPr lIns="0" tIns="0" rIns="0" bIns="0" upright="1"/>
                        </wps:wsp>
                      </wpg:grpSp>
                    </wpg:wgp>
                  </a:graphicData>
                </a:graphic>
              </wp:inline>
            </w:drawing>
          </mc:Choice>
          <mc:Fallback>
            <w:pict>
              <v:group id="_x0000_s1026" o:spid="_x0000_s1026" o:spt="203" style="height:89.4pt;width:177.2pt;" coordsize="3544,1788" o:gfxdata="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">
                <o:lock v:ext="edit" aspectratio="f"/>
                <v:group id="_x0000_s1026" o:spid="_x0000_s1026" o:spt="203" style="position:absolute;left:0;top:0;height:1788;width:3544;" coordsize="3544,1788" o:gfxdata="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Us3EAvwAAANwAAAAPAAAAAAAAAAEAIAAAACIAAABkcnMvZG93bnJldi54&#10;bWxQSwECFAAUAAAACACHTuJAMy8FnjsAAAA5AAAAFQAAAAAAAAABACAAAAAOAQAAZHJzL2dyb3Vw&#10;c2hhcGV4bWwueG1sUEsFBgAAAAAGAAYAYAEAAMsDAAAAAA==&#10;">
                  <o:lock v:ext="edit" aspectratio="f"/>
                  <v:shape id="_x0000_s1026" o:spid="_x0000_s1026" o:spt="100" style="position:absolute;left:0;top:0;height:1788;width:3544;" fillcolor="#000000" filled="t" stroked="f" coordsize="3544,1788" o:gfxdata="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zTtjvQAA&#10;ANwAAAAPAAAAAAAAAAEAIAAAACIAAABkcnMvZG93bnJldi54bWxQSwECFAAUAAAACACHTuJAMy8F&#10;njsAAAA5AAAAEAAAAAAAAAABACAAAAAMAQAAZHJzL3NoYXBleG1sLnhtbFBLBQYAAAAABgAGAFsB&#10;AAC2AwAAAAA=&#10;" path="m3537,15l3477,15,3477,0,3537,0,353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R+lFL0AAADc&#10;AAAADwAAAGRycy9kb3ducmV2LnhtbEWPQWsCMRSE70L/Q3gFb5pdsYtsjYLSSi8Wqu39kbxuFjcv&#10;axJ1++9NodDjMDPfMMv14DpxpRBbzwrKaQGCWHvTcqPg8/g6WYCICdlg55kU/FCE9ephtMTa+Bt/&#10;0PWQGpEhHGtUYFPqaymjtuQwTn1PnL1vHxymLEMjTcBbhrtOzoqikg5bzgsWe9pa0qfDxSnQ5+2w&#10;q/auDPqleV9sjtWXxbNS48eyeAaRaEj/4b/2m1HwNJ/B75l8BOTq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H6UUvQAA&#10;ANwAAAAPAAAAAAAAAAEAIAAAACIAAABkcnMvZG93bnJldi54bWxQSwECFAAUAAAACACHTuJAMy8F&#10;njsAAAA5AAAAEAAAAAAAAAABACAAAAAMAQAAZHJzL3NoYXBleG1sLnhtbFBLBQYAAAAABgAGAFsB&#10;AAC2AwAAAAA=&#10;" path="m3432,15l3372,15,3372,0,3432,0,343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OlMAj70AAADc&#10;AAAADwAAAGRycy9kb3ducmV2LnhtbEWPQWsCMRSE74X+h/AK3mp21S6yGoWKLV5aqLb3R/LcLN28&#10;rEmq23/fCEKPw8x8wyzXg+vEmUJsPSsoxwUIYu1Ny42Cz8PL4xxETMgGO8+k4JcirFf3d0usjb/w&#10;B533qREZwrFGBTalvpYyaksO49j3xNk7+uAwZRkaaQJeMtx1clIUlXTYcl6w2NPGkv7e/zgF+rQZ&#10;Xqs3Vwa9bd7nz4fqy+JJqdFDWSxAJBrSf/jW3hkFT7MpXM/kI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6UwCPvQAA&#10;ANwAAAAPAAAAAAAAAAEAIAAAACIAAABkcnMvZG93bnJldi54bWxQSwECFAAUAAAACACHTuJAMy8F&#10;njsAAAA5AAAAEAAAAAAAAAABACAAAAAMAQAAZHJzL3NoYXBleG1sLnhtbFBLBQYAAAAABgAGAFsB&#10;AAC2AwAAAAA=&#10;" path="m3327,15l3267,15,3267,0,3327,0,332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bqY+70AAADc&#10;AAAADwAAAGRycy9kb3ducmV2LnhtbEWPQWsCMRSE70L/Q3iF3jS7xS6yNQpKLV5aUNv7I3ndLG5e&#10;1iTq+u+bQsHjMDPfMPPl4DpxoRBbzwrKSQGCWHvTcqPg67AZz0DEhGyw80wKbhRhuXgYzbE2/so7&#10;uuxTIzKEY40KbEp9LWXUlhzGie+Js/fjg8OUZWikCXjNcNfJ56KopMOW84LFntaW9HF/dgr0aT28&#10;Vx+uDPqt+ZytDtW3xZNST49l8Qoi0ZDu4f/21ih4mU7h70w+AnL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1upj7vQAA&#10;ANwAAAAPAAAAAAAAAAEAIAAAACIAAABkcnMvZG93bnJldi54bWxQSwECFAAUAAAACACHTuJAMy8F&#10;njsAAAA5AAAAEAAAAAAAAAABACAAAAAMAQAAZHJzL3NoYXBleG1sLnhtbFBLBQYAAAAABgAGAFsB&#10;AAC2AwAAAAA=&#10;" path="m3222,15l3162,15,3162,0,3222,0,322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2vY9YL0AAADc&#10;AAAADwAAAGRycy9kb3ducmV2LnhtbEWPQWsCMRSE70L/Q3iF3jS7pS6yNQpKLb0oVNv7I3ndLG5e&#10;1iTq9t83gtDjMDPfMPPl4DpxoRBbzwrKSQGCWHvTcqPg67AZz0DEhGyw80wKfinCcvEwmmNt/JU/&#10;6bJPjcgQjjUqsCn1tZRRW3IYJ74nzt6PDw5TlqGRJuA1w10nn4uikg5bzgsWe1pb0sf92SnQp/Xw&#10;Xm1dGfRbs5utDtW3xZNST49l8Qoi0ZD+w/f2h1EwfZnC7Uw+An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9j1gvQAA&#10;ANwAAAAPAAAAAAAAAAEAIAAAACIAAABkcnMvZG93bnJldi54bWxQSwECFAAUAAAACACHTuJAMy8F&#10;njsAAAA5AAAAEAAAAAAAAAABACAAAAAMAQAAZHJzL3NoYXBleG1sLnhtbFBLBQYAAAAABgAGAFsB&#10;AAC2AwAAAAA=&#10;" path="m3117,15l3057,15,3057,0,3117,0,311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KiSjF70AAADc&#10;AAAADwAAAGRycy9kb3ducmV2LnhtbEWPT2sCMRTE70K/Q3iF3jS70i6yNQqVWnqx4J/eH8lzs7h5&#10;WZNUt9/eFAoeh5n5DTNfDq4TFwqx9aygnBQgiLU3LTcKDvv1eAYiJmSDnWdS8EsRlouH0Rxr46+8&#10;pcsuNSJDONaowKbU11JGbclhnPieOHtHHxymLEMjTcBrhrtOTouikg5bzgsWe1pZ0qfdj1Ogz6vh&#10;o9q4Muj35mv2tq++LZ6Venosi1cQiYZ0D/+3P42Cl+cK/s7kIyA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JKMXvQAA&#10;ANwAAAAPAAAAAAAAAAEAIAAAACIAAABkcnMvZG93bnJldi54bWxQSwECFAAUAAAACACHTuJAMy8F&#10;njsAAAA5AAAAEAAAAAAAAAABACAAAAAMAQAAZHJzL3NoYXBleG1sLnhtbFBLBQYAAAAABgAGAFsB&#10;AAC2AwAAAAA=&#10;" path="m3012,15l2952,15,2952,0,3012,0,301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WgGjL0AAADc&#10;AAAADwAAAGRycy9kb3ducmV2LnhtbEWPQWsCMRSE74X+h/AK3mp2RbeyGoWKLV5aqLb3R/LcLN28&#10;rEmq23/fCEKPw8x8wyzXg+vEmUJsPSsoxwUIYu1Ny42Cz8PL4xxETMgGO8+k4JcirFf3d0usjb/w&#10;B533qREZwrFGBTalvpYyaksO49j3xNk7+uAwZRkaaQJeMtx1clIUlXTYcl6w2NPGkv7e/zgF+rQZ&#10;Xqs3Vwa9bd7nz4fqy+JJqdFDWSxAJBrSf/jW3hkFs+kTXM/kI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aAaMvQAA&#10;ANwAAAAPAAAAAAAAAAEAIAAAACIAAABkcnMvZG93bnJldi54bWxQSwECFAAUAAAACACHTuJAMy8F&#10;njsAAAA5AAAAEAAAAAAAAAABACAAAAAMAQAAZHJzL3NoYXBleG1sLnhtbFBLBQYAAAAABgAGAFsB&#10;AAC2AwAAAAA=&#10;" path="m2907,15l2847,15,2847,0,2907,0,290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NPeS/roAAADc&#10;AAAADwAAAGRycy9kb3ducmV2LnhtbEVPTWsCMRC9F/wPYQRvNbvSLrIaBcUWLy2o7X1Ixs3iZrIm&#10;qW7/fXMoeHy87+V6cJ24UYitZwXltABBrL1puVHwdXp7noOICdlg55kU/FKE9Wr0tMTa+Dsf6HZM&#10;jcghHGtUYFPqaymjtuQwTn1PnLmzDw5ThqGRJuA9h7tOzoqikg5bzg0We9pa0pfjj1Ogr9vhvfpw&#10;ZdC75nO+OVXfFq9KTcZlsQCRaEgP8b97bxS8vuS1+Uw+AnL1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095L+ugAAANwA&#10;AAAPAAAAAAAAAAEAIAAAACIAAABkcnMvZG93bnJldi54bWxQSwECFAAUAAAACACHTuJAMy8FnjsA&#10;AAA5AAAAEAAAAAAAAAABACAAAAAJAQAAZHJzL3NoYXBleG1sLnhtbFBLBQYAAAAABgAGAFsBAACz&#10;AwAAAAA=&#10;" path="m2802,15l2742,15,2742,0,2802,0,280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W7s3Zb4AAADc&#10;AAAADwAAAGRycy9kb3ducmV2LnhtbEWPT0sDMRTE74LfITzBm82u2KXdNi1YVLxUsH/uj+R1s3Tz&#10;sk1iu377piB4HGbmN8x8ObhOnCnE1rOCclSAINbetNwo2G3fnyYgYkI22HkmBb8UYbm4v5tjbfyF&#10;v+m8SY3IEI41KrAp9bWUUVtyGEe+J87ewQeHKcvQSBPwkuGuk89FUUmHLecFiz2tLOnj5scp0KfV&#10;8FGtXRn0W/M1ed1We4snpR4fymIGItGQ/sN/7U+jYPwyhduZfATk4gp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7s3Zb4A&#10;AADcAAAADwAAAAAAAAABACAAAAAiAAAAZHJzL2Rvd25yZXYueG1sUEsBAhQAFAAAAAgAh07iQDMv&#10;BZ47AAAAOQAAABAAAAAAAAAAAQAgAAAADQEAAGRycy9zaGFwZXhtbC54bWxQSwUGAAAAAAYABgBb&#10;AQAAtwMAAAAA&#10;" path="m2697,15l2637,15,2637,0,2697,0,269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1gIJboAAADc&#10;AAAADwAAAGRycy9kb3ducmV2LnhtbEVPyWrDMBC9F/IPYgK9NbIDMcGNYqhJSi8tNMt9kKaWqTVy&#10;JCVx/746FHp8vH3TTG4QNwqx96ygXBQgiLU3PXcKTsf90xpETMgGB8+k4IciNNvZwwZr4+/8SbdD&#10;6kQO4VijApvSWEsZtSWHceFH4sx9+eAwZRg6aQLec7gb5LIoKumw59xgcaTWkv4+XJ0CfWmn1+rd&#10;lUHvuo/1y7E6W7wo9Tgvi2cQiab0L/5zvxkFq1Wen8/kIy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PWAglugAAANwA&#10;AAAPAAAAAAAAAAEAIAAAACIAAABkcnMvZG93bnJldi54bWxQSwECFAAUAAAACACHTuJAMy8FnjsA&#10;AAA5AAAAEAAAAAAAAAABACAAAAAJAQAAZHJzL3NoYXBleG1sLnhtbFBLBQYAAAAABgAGAFsBAACz&#10;AwAAAAA=&#10;" path="m2592,15l2532,15,2532,0,2592,0,259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IBStvr0AAADc&#10;AAAADwAAAGRycy9kb3ducmV2LnhtbEWPT2sCMRTE74V+h/AEbzW7BRfZGgWlFS8V/NP7I3ndLN28&#10;rEnU7bc3hYLHYWZ+w8yXg+vElUJsPSsoJwUIYu1Ny42C0/HjZQYiJmSDnWdS8EsRlovnpznWxt94&#10;T9dDakSGcKxRgU2pr6WM2pLDOPE9cfa+fXCYsgyNNAFvGe46+VoUlXTYcl6w2NPakv45XJwCfV4P&#10;m+rTlUG/N7vZ6lh9WTwrNR6VxRuIREN6hP/bW6NgOi3h70w+AnJ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FK2+vQAA&#10;ANwAAAAPAAAAAAAAAAEAIAAAACIAAABkcnMvZG93bnJldi54bWxQSwECFAAUAAAACACHTuJAMy8F&#10;njsAAAA5AAAAEAAAAAAAAAABACAAAAAMAQAAZHJzL3NoYXBleG1sLnhtbFBLBQYAAAAABgAGAFsB&#10;AAC2AwAAAAA=&#10;" path="m2487,15l2427,15,2427,0,2487,0,248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0MYzybwAAADc&#10;AAAADwAAAGRycy9kb3ducmV2LnhtbEWPQWsCMRSE74X+h/AKvdXsCi6yGgWllV5aUNv7I3luFjcv&#10;axJ1++8bQfA4zMw3zHw5uE5cKMTWs4JyVIAg1t603Cj42X+8TUHEhGyw80wK/ijCcvH8NMfa+Ctv&#10;6bJLjcgQjjUqsCn1tZRRW3IYR74nzt7BB4cpy9BIE/Ca4a6T46KopMOW84LFntaW9HF3dgr0aT1s&#10;qi9XBv3efE9X++rX4kmp15eymIFINKRH+N7+NAomkzHczuQjIB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DGM8m8AAAA&#10;3AAAAA8AAAAAAAAAAQAgAAAAIgAAAGRycy9kb3ducmV2LnhtbFBLAQIUABQAAAAIAIdO4kAzLwWe&#10;OwAAADkAAAAQAAAAAAAAAAEAIAAAAAsBAABkcnMvc2hhcGV4bWwueG1sUEsFBgAAAAAGAAYAWwEA&#10;ALUDAAAAAA==&#10;" path="m2382,15l2322,15,2322,0,2382,0,238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4qWUr0AAADc&#10;AAAADwAAAGRycy9kb3ducmV2LnhtbEWPQWsCMRSE70L/Q3iF3jS7LS6yNQpKLb0oVNv7I3ndLG5e&#10;1iTq9t83gtDjMDPfMPPl4DpxoRBbzwrKSQGCWHvTcqPg67AZz0DEhGyw80wKfinCcvEwmmNt/JU/&#10;6bJPjcgQjjUqsCn1tZRRW3IYJ74nzt6PDw5TlqGRJuA1w10nn4uikg5bzgsWe1pb0sf92SnQp/Xw&#10;Xm1dGfRbs5utDtW3xZNST49l8Qoi0ZD+w/f2h1Ewnb7A7Uw+An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pZSvQAA&#10;ANwAAAAPAAAAAAAAAAEAIAAAACIAAABkcnMvZG93bnJldi54bWxQSwECFAAUAAAACACHTuJAMy8F&#10;njsAAAA5AAAAEAAAAAAAAAABACAAAAAMAQAAZHJzL3NoYXBleG1sLnhtbFBLBQYAAAAABgAGAFsB&#10;AAC2AwAAAAA=&#10;" path="m2277,15l2217,15,2217,0,2277,0,227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MGMOJr0AAADc&#10;AAAADwAAAGRycy9kb3ducmV2LnhtbEWPQWsCMRSE70L/Q3iF3jS7pS6yNQpKLb0oVNv7I3ndLG5e&#10;1iTq9t83gtDjMDPfMPPl4DpxoRBbzwrKSQGCWHvTcqPg67AZz0DEhGyw80wKfinCcvEwmmNt/JU/&#10;6bJPjcgQjjUqsCn1tZRRW3IYJ74nzt6PDw5TlqGRJuA1w10nn4uikg5bzgsWe1pb0sf92SnQp/Xw&#10;Xm1dGfRbs5utDtW3xZNST49l8Qoi0ZD+w/f2h1Ewnb7A7Uw+An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Yw4mvQAA&#10;ANwAAAAPAAAAAAAAAAEAIAAAACIAAABkcnMvZG93bnJldi54bWxQSwECFAAUAAAACACHTuJAMy8F&#10;njsAAAA5AAAAEAAAAAAAAAABACAAAAAMAQAAZHJzL3NoYXBleG1sLnhtbFBLBQYAAAAABgAGAFsB&#10;AAC2AwAAAAA=&#10;" path="m2172,15l2112,15,2112,0,2172,0,217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Xy+rvb0AAADc&#10;AAAADwAAAGRycy9kb3ducmV2LnhtbEWPzWrDMBCE74G+g9hCb4nsgk1wowQa2tJLCvnpfZG2lqm1&#10;ciQ1cd6+CgRyHGbmG2axGl0vThRi51lBOStAEGtvOm4VHPbv0zmImJAN9p5JwYUirJYPkwU2xp95&#10;S6ddakWGcGxQgU1paKSM2pLDOPMDcfZ+fHCYsgytNAHPGe56+VwUtXTYcV6wONDakv7d/TkF+rge&#10;P+qNK4N+a7/mr/v62+JRqafHsngBkWhM9/Ct/WkUVFUF1zP5CMj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L6u9vQAA&#10;ANwAAAAPAAAAAAAAAAEAIAAAACIAAABkcnMvZG93bnJldi54bWxQSwECFAAUAAAACACHTuJAMy8F&#10;njsAAAA5AAAAEAAAAAAAAAABACAAAAAMAQAAZHJzL3NoYXBleG1sLnhtbFBLBQYAAAAABgAGAFsB&#10;AAC2AwAAAAA=&#10;" path="m2067,15l2006,15,2006,0,2067,0,206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01yr0AAADc&#10;AAAADwAAAGRycy9kb3ducmV2LnhtbEWPT2sCMRTE74V+h/CE3mp2Cy6yGgWlLb1U8N/9kTw3i5uX&#10;NUl1++1NoeBxmJnfMPPl4DpxpRBbzwrKcQGCWHvTcqPgsP94nYKICdlg55kU/FKE5eL5aY618Tfe&#10;0nWXGpEhHGtUYFPqaymjtuQwjn1PnL2TDw5TlqGRJuAtw10n34qikg5bzgsWe1pb0ufdj1OgL+vh&#10;s/p2ZdDvzWa62ldHixelXkZlMQORaEiP8H/7yyiYTCr4O5OPgF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TXKvQAA&#10;ANwAAAAPAAAAAAAAAAEAIAAAACIAAABkcnMvZG93bnJldi54bWxQSwECFAAUAAAACACHTuJAMy8F&#10;njsAAAA5AAAAEAAAAAAAAAABACAAAAAMAQAAZHJzL3NoYXBleG1sLnhtbFBLBQYAAAAABgAGAFsB&#10;AAC2AwAAAAA=&#10;" path="m1961,15l1901,15,1901,0,1961,0,196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wLGQUb0AAADc&#10;AAAADwAAAGRycy9kb3ducmV2LnhtbEWPQWsCMRSE70L/Q3iF3jS7BVfZGgWlFi8tqO39kbxuFjcv&#10;axJ1/fdNodDjMDPfMIvV4DpxpRBbzwrKSQGCWHvTcqPg87gdz0HEhGyw80wK7hRhtXwYLbA2/sZ7&#10;uh5SIzKEY40KbEp9LWXUlhzGie+Js/ftg8OUZWikCXjLcNfJ56KopMOW84LFnjaW9OlwcQr0eTO8&#10;Ve+uDPq1+Zivj9WXxbNST49l8QIi0ZD+w3/tnVEwnc7g90w+AnL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sZBRvQAA&#10;ANwAAAAPAAAAAAAAAAEAIAAAACIAAABkcnMvZG93bnJldi54bWxQSwECFAAUAAAACACHTuJAMy8F&#10;njsAAAA5AAAAEAAAAAAAAAABACAAAAAMAQAAZHJzL3NoYXBleG1sLnhtbFBLBQYAAAAABgAGAFsB&#10;AAC2AwAAAAA=&#10;" path="m1856,15l1796,15,1796,0,1856,0,185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sS4EI7oAAADc&#10;AAAADwAAAGRycy9kb3ducmV2LnhtbEVPyWrDMBC9F/IPYgK9NbIDMcGNYqhJSi8tNMt9kKaWqTVy&#10;JCVx/746FHp8vH3TTG4QNwqx96ygXBQgiLU3PXcKTsf90xpETMgGB8+k4IciNNvZwwZr4+/8SbdD&#10;6kQO4VijApvSWEsZtSWHceFH4sx9+eAwZRg6aQLec7gb5LIoKumw59xgcaTWkv4+XJ0CfWmn1+rd&#10;lUHvuo/1y7E6W7wo9Tgvi2cQiab0L/5zvxkFq1Vem8/kIy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xLgQjugAAANwA&#10;AAAPAAAAAAAAAAEAIAAAACIAAABkcnMvZG93bnJldi54bWxQSwECFAAUAAAACACHTuJAMy8FnjsA&#10;AAA5AAAAEAAAAAAAAAABACAAAAAJAQAAZHJzL3NoYXBleG1sLnhtbFBLBQYAAAAABgAGAFsBAACz&#10;AwAAAAA=&#10;" path="m1751,15l1691,15,1691,0,1751,0,175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3mKhuL0AAADc&#10;AAAADwAAAGRycy9kb3ducmV2LnhtbEWPQWsCMRSE74X+h/AK3mp2Cy52NQqVtnhRqNb7I3luFjcv&#10;a5Lq9t83gtDjMDPfMPPl4DpxoRBbzwrKcQGCWHvTcqPge//xPAURE7LBzjMp+KUIy8Xjwxxr46/8&#10;RZddakSGcKxRgU2pr6WM2pLDOPY9cfaOPjhMWYZGmoDXDHedfCmKSjpsOS9Y7GllSZ92P06BPq+G&#10;z2rjyqDfm+30bV8dLJ6VGj2VxQxEoiH9h+/ttVEwmbzC7Uw+An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YqG4vQAA&#10;ANwAAAAPAAAAAAAAAAEAIAAAACIAAABkcnMvZG93bnJldi54bWxQSwECFAAUAAAACACHTuJAMy8F&#10;njsAAAA5AAAAEAAAAAAAAAABACAAAAAMAQAAZHJzL3NoYXBleG1sLnhtbFBLBQYAAAAABgAGAFsB&#10;AAC2AwAAAAA=&#10;" path="m1646,15l1586,15,1586,0,1646,0,164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gTTCmLoAAADc&#10;AAAADwAAAGRycy9kb3ducmV2LnhtbEVPyWrDMBC9F/IPYgq9NbIDNcGJYqhJSi8pNMt9kKaWqTVy&#10;JDVx/z46FHp8vH3dTG4QVwqx96ygnBcgiLU3PXcKTsfd8xJETMgGB8+k4JciNJvZwxpr42/8SddD&#10;6kQO4VijApvSWEsZtSWHce5H4sx9+eAwZRg6aQLecrgb5KIoKumw59xgcaTWkv4+/DgF+tJOb9Xe&#10;lUFvu4/l67E6W7wo9fRYFisQiab0L/5zvxsFL1Wen8/kI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BNMKYugAAANwA&#10;AAAPAAAAAAAAAAEAIAAAACIAAABkcnMvZG93bnJldi54bWxQSwECFAAUAAAACACHTuJAMy8FnjsA&#10;AAA5AAAAEAAAAAAAAAABACAAAAAJAQAAZHJzL3NoYXBleG1sLnhtbFBLBQYAAAAABgAGAFsBAACz&#10;AwAAAAA=&#10;" path="m1541,15l1481,15,1481,0,1541,0,154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7nhnA7wAAADc&#10;AAAADwAAAGRycy9kb3ducmV2LnhtbEWPQWsCMRSE7wX/Q3hCbzW7hS6yNQoVFS8W1Pb+SF43Szcv&#10;a5Lq+u8bQfA4zMw3zGwxuE6cKcTWs4JyUoAg1t603Cj4Oq5fpiBiQjbYeSYFV4qwmI+eZlgbf+E9&#10;nQ+pERnCsUYFNqW+ljJqSw7jxPfE2fvxwWHKMjTSBLxkuOvka1FU0mHLecFiT0tL+vfw5xTo03LY&#10;VDtXBr1qPqcfx+rb4kmp53FZvININKRH+N7eGgVvVQm3M/kIyP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54ZwO8AAAA&#10;3AAAAA8AAAAAAAAAAQAgAAAAIgAAAGRycy9kb3ducmV2LnhtbFBLAQIUABQAAAAIAIdO4kAzLwWe&#10;OwAAADkAAAAQAAAAAAAAAAEAIAAAAAsBAABkcnMvc2hhcGV4bWwueG1sUEsFBgAAAAAGAAYAWwEA&#10;ALUDAAAAAA==&#10;" path="m1436,15l1376,15,1376,0,1436,0,143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Hqr5dL0AAADc&#10;AAAADwAAAGRycy9kb3ducmV2LnhtbEWPT2sCMRTE74V+h/CE3mp2hS6yGgWlLb1U8N/9kTw3i5uX&#10;NUl1++1NoeBxmJnfMPPl4DpxpRBbzwrKcQGCWHvTcqPgsP94nYKICdlg55kU/FKE5eL5aY618Tfe&#10;0nWXGpEhHGtUYFPqaymjtuQwjn1PnL2TDw5TlqGRJuAtw10nJ0VRSYct5wWLPa0t6fPuxynQl/Xw&#10;WX27Muj3ZjNd7aujxYtSL6OymIFINKRH+L/9ZRS8VRP4O5OPgF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qvl0vQAA&#10;ANwAAAAPAAAAAAAAAAEAIAAAACIAAABkcnMvZG93bnJldi54bWxQSwECFAAUAAAACACHTuJAMy8F&#10;njsAAAA5AAAAEAAAAAAAAAABACAAAAAMAQAAZHJzL3NoYXBleG1sLnhtbFBLBQYAAAAABgAGAFsB&#10;AAC2AwAAAAA=&#10;" path="m1331,15l1271,15,1271,0,1331,0,133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ceZc770AAADc&#10;AAAADwAAAGRycy9kb3ducmV2LnhtbEWPT2sCMRTE70K/Q3iF3jS7li6yNQqVWnqx4J/eH8lzs7h5&#10;WZNUt9/eFAoeh5n5DTNfDq4TFwqx9aygnBQgiLU3LTcKDvv1eAYiJmSDnWdS8EsRlouH0Rxr46+8&#10;pcsuNSJDONaowKbU11JGbclhnPieOHtHHxymLEMjTcBrhrtOTouikg5bzgsWe1pZ0qfdj1Ogz6vh&#10;o9q4Muj35mv2tq++LZ6Venosi1cQiYZ0D/+3P42Cl+oZ/s7kIyA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5lzvvQAA&#10;ANwAAAAPAAAAAAAAAAEAIAAAACIAAABkcnMvZG93bnJldi54bWxQSwECFAAUAAAACACHTuJAMy8F&#10;njsAAAA5AAAAEAAAAAAAAAABACAAAAAMAQAAZHJzL3NoYXBleG1sLnhtbFBLBQYAAAAABgAGAFsB&#10;AAC2AwAAAAA=&#10;" path="m1226,15l1166,15,1166,0,1226,0,122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g/Em70AAADc&#10;AAAADwAAAGRycy9kb3ducmV2LnhtbEWPT2sCMRTE70K/Q3iF3jS70i6yNQqVWnqx4J/eH8lzs7h5&#10;WZNUt9/eFAoeh5n5DTNfDq4TFwqx9aygnBQgiLU3LTcKDvv1eAYiJmSDnWdS8EsRlouH0Rxr46+8&#10;pcsuNSJDONaowKbU11JGbclhnPieOHtHHxymLEMjTcBrhrtOTouikg5bzgsWe1pZ0qfdj1Ogz6vh&#10;o9q4Muj35mv2tq++LZ6Venosi1cQiYZ0D/+3P42Cl+oZ/s7kIyA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8SbvQAA&#10;ANwAAAAPAAAAAAAAAAEAIAAAACIAAABkcnMvZG93bnJldi54bWxQSwECFAAUAAAACACHTuJAMy8F&#10;njsAAAA5AAAAEAAAAAAAAAABACAAAAAMAQAAZHJzL3NoYXBleG1sLnhtbFBLBQYAAAAABgAGAFsB&#10;AAC2AwAAAAA=&#10;" path="m1121,15l1061,15,1061,0,1121,0,112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kUNhAL0AAADc&#10;AAAADwAAAGRycy9kb3ducmV2LnhtbEWPT2sCMRTE74V+h/CE3mp2Cy6yGgWlLb1U8N/9kTw3i5uX&#10;NUl1++1NoeBxmJnfMPPl4DpxpRBbzwrKcQGCWHvTcqPgsP94nYKICdlg55kU/FKE5eL5aY618Tfe&#10;0nWXGpEhHGtUYFPqaymjtuQwjn1PnL2TDw5TlqGRJuAtw10n34qikg5bzgsWe1pb0ufdj1OgL+vh&#10;s/p2ZdDvzWa62ldHixelXkZlMQORaEiP8H/7yyiYVBP4O5OPgF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Q2EAvQAA&#10;ANwAAAAPAAAAAAAAAAEAIAAAACIAAABkcnMvZG93bnJldi54bWxQSwECFAAUAAAACACHTuJAMy8F&#10;njsAAAA5AAAAEAAAAAAAAAABACAAAAAMAQAAZHJzL3NoYXBleG1sLnhtbFBLBQYAAAAABgAGAFsB&#10;AAC2AwAAAAA=&#10;" path="m1016,15l956,15,956,0,1016,0,101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YZH/d7wAAADc&#10;AAAADwAAAGRycy9kb3ducmV2LnhtbEWPQUsDMRSE74L/ITyhN5tdoaGszS5YVLxYsNX7I3luFjcv&#10;2yS2679vBMHjMDPfMJtu9qM4UUxDYA31sgJBbIIduNfwfni6XYNIGdniGJg0/FCCrr2+2mBjw5nf&#10;6LTPvSgQTg1qcDlPjZTJOPKYlmEiLt5niB5zkbGXNuK5wP0o76pKSY8DlwWHE20dma/9t9dgjtv5&#10;Wb36OprHfrd+OKgPh0etFzd1dQ8i05z/w3/tF6thpRT8nilHQLY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GR/3e8AAAA&#10;3AAAAA8AAAAAAAAAAQAgAAAAIgAAAGRycy9kb3ducmV2LnhtbFBLAQIUABQAAAAIAIdO4kAzLwWe&#10;OwAAADkAAAAQAAAAAAAAAAEAIAAAAAsBAABkcnMvc2hhcGV4bWwueG1sUEsFBgAAAAAGAAYAWwEA&#10;ALUDAAAAAA==&#10;" path="m911,15l851,15,851,0,911,0,91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Dt1a7L0AAADc&#10;AAAADwAAAGRycy9kb3ducmV2LnhtbEWPT2sCMRTE7wW/Q3hCbzW7hW5lNQqKlV5aqH/uj+S5Wdy8&#10;rEnU7bdvCoUeh5n5DTNfDq4TNwqx9aygnBQgiLU3LTcKDvu3pymImJANdp5JwTdFWC5GD3Osjb/z&#10;F912qREZwrFGBTalvpYyaksO48T3xNk7+eAwZRkaaQLeM9x18rkoKumw5bxgsae1JX3eXZ0CfVkP&#10;2+rDlUFvms/pal8dLV6UehyXxQxEoiH9h//a70bBS/UKv2fyEZC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3VrsvQAA&#10;ANwAAAAPAAAAAAAAAAEAIAAAACIAAABkcnMvZG93bnJldi54bWxQSwECFAAUAAAACACHTuJAMy8F&#10;njsAAAA5AAAAEAAAAAAAAAABACAAAAAMAQAAZHJzL3NoYXBleG1sLnhtbFBLBQYAAAAABgAGAFsB&#10;AAC2AwAAAAA=&#10;" path="m806,15l746,15,746,0,806,0,80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f0LOnroAAADc&#10;AAAADwAAAGRycy9kb3ducmV2LnhtbEVPyWrDMBC9F/IPYgq9NbIDNcGJYqhJSi8pNMt9kKaWqTVy&#10;JDVx/z46FHp8vH3dTG4QVwqx96ygnBcgiLU3PXcKTsfd8xJETMgGB8+k4JciNJvZwxpr42/8SddD&#10;6kQO4VijApvSWEsZtSWHce5H4sx9+eAwZRg6aQLecrgb5KIoKumw59xgcaTWkv4+/DgF+tJOb9Xe&#10;lUFvu4/l67E6W7wo9fRYFisQiab0L/5zvxsFL1Vem8/kI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Qs6eugAAANwA&#10;AAAPAAAAAAAAAAEAIAAAACIAAABkcnMvZG93bnJldi54bWxQSwECFAAUAAAACACHTuJAMy8FnjsA&#10;AAA5AAAAEAAAAAAAAAABACAAAAAJAQAAZHJzL3NoYXBleG1sLnhtbFBLBQYAAAAABgAGAFsBAACz&#10;AwAAAAA=&#10;" path="m701,15l641,15,641,0,701,0,70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EA5rBb0AAADc&#10;AAAADwAAAGRycy9kb3ducmV2LnhtbEWPT2sCMRTE74V+h/AK3mp2BRfdGgXFipcW6p/7I3ndLG5e&#10;1iTV7bdvCoUeh5n5DbNYDa4TNwqx9aygHBcgiLU3LTcKTsfX5xmImJANdp5JwTdFWC0fHxZYG3/n&#10;D7odUiMyhGONCmxKfS1l1JYcxrHvibP36YPDlGVopAl4z3DXyUlRVNJhy3nBYk8bS/py+HIK9HUz&#10;7Ko3Vwa9bd5n62N1tnhVavRUFi8gEg3pP/zX3hsF02oOv2fyEZD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DmsFvQAA&#10;ANwAAAAPAAAAAAAAAAEAIAAAACIAAABkcnMvZG93bnJldi54bWxQSwECFAAUAAAACACHTuJAMy8F&#10;njsAAAA5AAAAEAAAAAAAAAABACAAAAAMAQAAZHJzL3NoYXBleG1sLnhtbFBLBQYAAAAABgAGAFsB&#10;AAC2AwAAAAA=&#10;" path="m596,15l536,15,536,0,596,0,59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BO1URboAAADc&#10;AAAADwAAAGRycy9kb3ducmV2LnhtbEVPz2vCMBS+C/4P4Qm7aVphVTqjMHFjlwnW7f5I3pqy5qUm&#10;mXb//XIYePz4fm92o+vFlULsPCsoFwUIYu1Nx62Cj/PLfA0iJmSDvWdS8EsRdtvpZIO18Tc+0bVJ&#10;rcghHGtUYFMaaimjtuQwLvxAnLkvHxymDEMrTcBbDne9XBZFJR12nBssDrS3pL+bH6dAX/bja/Xu&#10;yqAP7XH9fK4+LV6UepiVxROIRGO6i//db0bB4yrPz2fyEZDb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E7VRFugAAANwA&#10;AAAPAAAAAAAAAAEAIAAAACIAAABkcnMvZG93bnJldi54bWxQSwECFAAUAAAACACHTuJAMy8FnjsA&#10;AAA5AAAAEAAAAAAAAAABACAAAAAJAQAAZHJzL3NoYXBleG1sLnhtbFBLBQYAAAAABgAGAFsBAACz&#10;AwAAAAA=&#10;" path="m491,15l431,15,431,0,491,0,49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a6Hx3r0AAADc&#10;AAAADwAAAGRycy9kb3ducmV2LnhtbEWPT2sCMRTE70K/Q3iF3jS7QlfZGoVKLb1Y8E/vj+S5Wdy8&#10;rEmq229vCoUeh5n5DbNYDa4TVwqx9aygnBQgiLU3LTcKjofNeA4iJmSDnWdS8EMRVsuH0QJr42+8&#10;o+s+NSJDONaowKbU11JGbclhnPieOHsnHxymLEMjTcBbhrtOTouikg5bzgsWe1pb0uf9t1OgL+vh&#10;vdq6Mui35nP+eqi+LF6UenosixcQiYb0H/5rfxgFz7MSfs/kI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ofHevQAA&#10;ANwAAAAPAAAAAAAAAAEAIAAAACIAAABkcnMvZG93bnJldi54bWxQSwECFAAUAAAACACHTuJAMy8F&#10;njsAAAA5AAAAEAAAAAAAAAABACAAAAAMAQAAZHJzL3NoYXBleG1sLnhtbFBLBQYAAAAABgAGAFsB&#10;AAC2AwAAAAA=&#10;" path="m386,15l326,15,326,0,386,0,38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m3Nvqb0AAADc&#10;AAAADwAAAGRycy9kb3ducmV2LnhtbEWPQWsCMRSE70L/Q3iF3jS7QlfZGgWlLV4sqO39kbxuFjcv&#10;a5Lq+u9NodDjMDPfMIvV4DpxoRBbzwrKSQGCWHvTcqPg8/g2noOICdlg55kU3CjCavkwWmBt/JX3&#10;dDmkRmQIxxoV2JT6WsqoLTmME98TZ+/bB4cpy9BIE/Ca4a6T06KopMOW84LFnjaW9Onw4xTo82Z4&#10;r3auDPq1+Zivj9WXxbNST49l8QIi0ZD+w3/trVHwPJvC75l8BOT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c2+pvQAA&#10;ANwAAAAPAAAAAAAAAAEAIAAAACIAAABkcnMvZG93bnJldi54bWxQSwECFAAUAAAACACHTuJAMy8F&#10;njsAAAA5AAAAEAAAAAAAAAABACAAAAAMAQAAZHJzL3NoYXBleG1sLnhtbFBLBQYAAAAABgAGAFsB&#10;AAC2AwAAAAA=&#10;" path="m281,15l221,15,221,0,281,0,28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9D/KMr0AAADc&#10;AAAADwAAAGRycy9kb3ducmV2LnhtbEWPQWsCMRSE74X+h/AK3mp2FbeyGoWKLV5aqLb3R/LcLN28&#10;rEmq23/fCEKPw8x8wyzXg+vEmUJsPSsoxwUIYu1Ny42Cz8PL4xxETMgGO8+k4JcirFf3d0usjb/w&#10;B533qREZwrFGBTalvpYyaksO49j3xNk7+uAwZRkaaQJeMtx1clIUlXTYcl6w2NPGkv7e/zgF+rQZ&#10;Xqs3Vwa9bd7nz4fqy+JJqdFDWSxAJBrSf/jW3hkFs6cpXM/kI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0P8oyvQAA&#10;ANwAAAAPAAAAAAAAAAEAIAAAACIAAABkcnMvZG93bnJldi54bWxQSwECFAAUAAAACACHTuJAMy8F&#10;njsAAAA5AAAAEAAAAAAAAAABACAAAAAMAQAAZHJzL3NoYXBleG1sLnhtbFBLBQYAAAAABgAGAFsB&#10;AAC2AwAAAAA=&#10;" path="m176,15l116,15,116,0,176,0,17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e9ZSRr0AAADc&#10;AAAADwAAAGRycy9kb3ducmV2LnhtbEWPQWsCMRSE74X+h/AK3mp2RbeyGoWKLV5aqLb3R/LcLN28&#10;rEmq23/fCEKPw8x8wyzXg+vEmUJsPSsoxwUIYu1Ny42Cz8PL4xxETMgGO8+k4JcirFf3d0usjb/w&#10;B533qREZwrFGBTalvpYyaksO49j3xNk7+uAwZRkaaQJeMtx1clIUlXTYcl6w2NPGkv7e/zgF+rQZ&#10;Xqs3Vwa9bd7nz4fqy+JJqdFDWSxAJBrSf/jW3hkFs6cpXM/kI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71lJGvQAA&#10;ANwAAAAPAAAAAAAAAAEAIAAAACIAAABkcnMvZG93bnJldi54bWxQSwECFAAUAAAACACHTuJAMy8F&#10;njsAAAA5AAAAEAAAAAAAAAABACAAAAAMAQAAZHJzL3NoYXBleG1sLnhtbFBLBQYAAAAABgAGAFsB&#10;AAC2AwAAAAA=&#10;" path="m71,15l11,15,11,0,71,0,7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FJr33b0AAADc&#10;AAAADwAAAGRycy9kb3ducmV2LnhtbEWPQWsCMRSE70L/Q3iF3jS7BVfZGgWlFi8tqO39kbxuFjcv&#10;axJ1/fdNodDjMDPfMIvV4DpxpRBbzwrKSQGCWHvTcqPg87gdz0HEhGyw80wK7hRhtXwYLbA2/sZ7&#10;uh5SIzKEY40KbEp9LWXUlhzGie+Js/ftg8OUZWikCXjLcNfJ56KopMOW84LFnjaW9OlwcQr0eTO8&#10;Ve+uDPq1+Zivj9WXxbNST49l8QIi0ZD+w3/tnVEwnU3h90w+AnL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mvfdvQAA&#10;ANwAAAAPAAAAAAAAAAEAIAAAACIAAABkcnMvZG93bnJldi54bWxQSwECFAAUAAAACACHTuJAMy8F&#10;njsAAAA5AAAAEAAAAAAAAAABACAAAAAMAQAAZHJzL3NoYXBleG1sLnhtbFBLBQYAAAAABgAGAFsB&#10;AAC2AwAAAAA=&#10;" path="m15,108l0,108,0,48,15,48,15,10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5Ehpqr0AAADc&#10;AAAADwAAAGRycy9kb3ducmV2LnhtbEWPT2sCMRTE7wW/Q3hCbzW7hW5lNQqKlV5aqH/uj+S5Wdy8&#10;rEnU7bdvCoUeh5n5DTNfDq4TNwqx9aygnBQgiLU3LTcKDvu3pymImJANdp5JwTdFWC5GD3Osjb/z&#10;F912qREZwrFGBTalvpYyaksO48T3xNk7+eAwZRkaaQLeM9x18rkoKumw5bxgsae1JX3eXZ0CfVkP&#10;2+rDlUFvms/pal8dLV6UehyXxQxEoiH9h//a70bBy2sFv2fyEZC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SGmqvQAA&#10;ANwAAAAPAAAAAAAAAAEAIAAAACIAAABkcnMvZG93bnJldi54bWxQSwECFAAUAAAACACHTuJAMy8F&#10;njsAAAA5AAAAEAAAAAAAAAABACAAAAAMAQAAZHJzL3NoYXBleG1sLnhtbFBLBQYAAAAABgAGAFsB&#10;AAC2AwAAAAA=&#10;" path="m15,213l0,213,0,153,15,153,15,213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iwTMMb0AAADc&#10;AAAADwAAAGRycy9kb3ducmV2LnhtbEWPQWsCMRSE70L/Q3iF3jS7ha6yNQpKLb0oVNv7I3ndLG5e&#10;1iTq9t83gtDjMDPfMPPl4DpxoRBbzwrKSQGCWHvTcqPg67AZz0DEhGyw80wKfinCcvEwmmNt/JU/&#10;6bJPjcgQjjUqsCn1tZRRW3IYJ74nzt6PDw5TlqGRJuA1w10nn4uikg5bzgsWe1pb0sf92SnQp/Xw&#10;Xm1dGfRbs5utDtW3xZNST49l8Qoi0ZD+w/f2h1HwMp3C7Uw+An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BMwxvQAA&#10;ANwAAAAPAAAAAAAAAAEAIAAAACIAAABkcnMvZG93bnJldi54bWxQSwECFAAUAAAACACHTuJAMy8F&#10;njsAAAA5AAAAEAAAAAAAAAABACAAAAAMAQAAZHJzL3NoYXBleG1sLnhtbFBLBQYAAAAABgAGAFsB&#10;AAC2AwAAAAA=&#10;" path="m15,318l0,318,0,258,15,258,15,31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ptYQ7oAAADc&#10;AAAADwAAAGRycy9kb3ducmV2LnhtbEVPz2vCMBS+C/4P4Qm7aVphVTqjMHFjlwnW7f5I3pqy5qUm&#10;mXb//XIYePz4fm92o+vFlULsPCsoFwUIYu1Nx62Cj/PLfA0iJmSDvWdS8EsRdtvpZIO18Tc+0bVJ&#10;rcghHGtUYFMaaimjtuQwLvxAnLkvHxymDEMrTcBbDne9XBZFJR12nBssDrS3pL+bH6dAX/bja/Xu&#10;yqAP7XH9fK4+LV6UepiVxROIRGO6i//db0bB4yqvzWfyEZDb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6m1hDugAAANwA&#10;AAAPAAAAAAAAAAEAIAAAACIAAABkcnMvZG93bnJldi54bWxQSwECFAAUAAAACACHTuJAMy8FnjsA&#10;AAA5AAAAEAAAAAAAAAABACAAAAAJAQAAZHJzL3NoYXBleG1sLnhtbFBLBQYAAAAABgAGAFsBAACz&#10;AwAAAAA=&#10;" path="m15,423l0,423,0,363,15,363,15,423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ldf92L4AAADc&#10;AAAADwAAAGRycy9kb3ducmV2LnhtbEWPT0sDMRTE74LfITzBm82u4NpumxYsKl4q2D/3R/K6Wbp5&#10;2SaxXb99Uyh4HGbmN8xsMbhOnCjE1rOCclSAINbetNwo2G4+nsYgYkI22HkmBX8UYTG/v5thbfyZ&#10;f+i0To3IEI41KrAp9bWUUVtyGEe+J87e3geHKcvQSBPwnOGuk89FUUmHLecFiz0tLenD+tcp0Mfl&#10;8FmtXBn0e/M9fttUO4tHpR4fymIKItGQ/sO39pdR8PI6geuZfATk/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df92L4A&#10;AADcAAAADwAAAAAAAAABACAAAAAiAAAAZHJzL2Rvd25yZXYueG1sUEsBAhQAFAAAAAgAh07iQDMv&#10;BZ47AAAAOQAAABAAAAAAAAAAAQAgAAAADQEAAGRycy9zaGFwZXhtbC54bWxQSwUGAAAAAAYABgBb&#10;AQAAtwMAAAAA&#10;" path="m15,528l0,528,0,468,15,468,15,52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MTgkYroAAADc&#10;AAAADwAAAGRycy9kb3ducmV2LnhtbEVPy2oCMRTdC/2HcIXuNDOFDsPUKCht6UbBR/eX5HYydHIz&#10;JqlO/94sBJeH816sRteLC4XYeVZQzgsQxNqbjlsFp+PHrAYRE7LB3jMp+KcIq+XTZIGN8Vfe0+WQ&#10;WpFDODaowKY0NFJGbclhnPuBOHM/PjhMGYZWmoDXHO56+VIUlXTYcW6wONDGkv49/DkF+rwZP6ut&#10;K4N+b3f1+lh9Wzwr9TwtizcQicb0EN/dX0bBa53n5zP5CMjl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OCRiugAAANwA&#10;AAAPAAAAAAAAAAEAIAAAACIAAABkcnMvZG93bnJldi54bWxQSwECFAAUAAAACACHTuJAMy8FnjsA&#10;AAA5AAAAEAAAAAAAAAABACAAAAAJAQAAZHJzL3NoYXBleG1sLnhtbFBLBQYAAAAABgAGAFsBAACz&#10;AwAAAAA=&#10;" path="m15,633l0,633,0,573,15,573,15,633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XnSB+b0AAADc&#10;AAAADwAAAGRycy9kb3ducmV2LnhtbEWPQWsCMRSE74X+h/AK3mp2BZdlaxSUtvSiUG3vj+R1s7h5&#10;WZOo6783hUKPw8x8wyxWo+vFhULsPCsopwUIYu1Nx62Cr8Pbcw0iJmSDvWdScKMIq+XjwwIb46/8&#10;SZd9akWGcGxQgU1paKSM2pLDOPUDcfZ+fHCYsgytNAGvGe56OSuKSjrsOC9YHGhjSR/3Z6dAnzbj&#10;e7V1ZdCv7a5eH6pviyelJk9l8QIi0Zj+w3/tD6NgXpfweyYfAbm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dIH5vQAA&#10;ANwAAAAPAAAAAAAAAAEAIAAAACIAAABkcnMvZG93bnJldi54bWxQSwECFAAUAAAACACHTuJAMy8F&#10;njsAAAA5AAAAEAAAAAAAAAABACAAAAAMAQAAZHJzL3NoYXBleG1sLnhtbFBLBQYAAAAABgAGAFsB&#10;AAC2AwAAAAA=&#10;" path="m15,738l0,738,0,678,15,678,15,73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qYfjr0AAADc&#10;AAAADwAAAGRycy9kb3ducmV2LnhtbEWPzWrDMBCE74G+g9hCbonsQIxxowQa2tJLC/npfZG2lqm1&#10;ciQ1cd++CgRyHGbmG2a1GV0vzhRi51lBOS9AEGtvOm4VHA+vsxpETMgGe8+k4I8ibNYPkxU2xl94&#10;R+d9akWGcGxQgU1paKSM2pLDOPcDcfa+fXCYsgytNAEvGe56uSiKSjrsOC9YHGhrSf/sf50CfdqO&#10;b9WHK4N+aT/r50P1ZfGk1PSxLJ5AJBrTPXxrvxsFy3oB1zP5CMj1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ph+OvQAA&#10;ANwAAAAPAAAAAAAAAAEAIAAAACIAAABkcnMvZG93bnJldi54bWxQSwECFAAUAAAACACHTuJAMy8F&#10;njsAAAA5AAAAEAAAAAAAAAABACAAAAAMAQAAZHJzL3NoYXBleG1sLnhtbFBLBQYAAAAABgAGAFsB&#10;AAC2AwAAAAA=&#10;" path="m15,843l0,843,0,783,15,783,15,843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weq6Fb0AAADc&#10;AAAADwAAAGRycy9kb3ducmV2LnhtbEWPQUsDMRSE74L/ITzBm81upcuyNi1YrPSi4LbeH8lzs7h5&#10;2Sax3f57UxA8DjPzDbNcT24QJwqx96ygnBUgiLU3PXcKDvvtQw0iJmSDg2dScKEI69XtzRIb48/8&#10;Qac2dSJDODaowKY0NlJGbclhnPmROHtfPjhMWYZOmoDnDHeDnBdFJR32nBcsjrSxpL/bH6dAHzfT&#10;a/XmyqBfuvf6eV99WjwqdX9XFk8gEk3pP/zX3hkFi/oRrmfyEZC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6roVvQAA&#10;ANwAAAAPAAAAAAAAAAEAIAAAACIAAABkcnMvZG93bnJldi54bWxQSwECFAAUAAAACACHTuJAMy8F&#10;njsAAAA5AAAAEAAAAAAAAAABACAAAAAMAQAAZHJzL3NoYXBleG1sLnhtbFBLBQYAAAAABgAGAFsB&#10;AAC2AwAAAAA=&#10;" path="m15,948l0,948,0,888,15,888,15,94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gMiYb0AAADc&#10;AAAADwAAAGRycy9kb3ducmV2LnhtbEWPQUsDMRSE74L/ITzBm81uscuyNi1YrPSi4LbeH8lzs7h5&#10;2Sax3f57UxA8DjPzDbNcT24QJwqx96ygnBUgiLU3PXcKDvvtQw0iJmSDg2dScKEI69XtzRIb48/8&#10;Qac2dSJDODaowKY0NlJGbclhnPmROHtfPjhMWYZOmoDnDHeDnBdFJR32nBcsjrSxpL/bH6dAHzfT&#10;a/XmyqBfuvf6eV99WjwqdX9XFk8gEk3pP/zX3hkFi/oRrmfyEZC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AyJhvQAA&#10;ANwAAAAPAAAAAAAAAAEAIAAAACIAAABkcnMvZG93bnJldi54bWxQSwECFAAUAAAACACHTuJAMy8F&#10;njsAAAA5AAAAEAAAAAAAAAABACAAAAAMAQAAZHJzL3NoYXBleG1sLnhtbFBLBQYAAAAABgAGAFsB&#10;AAC2AwAAAAA=&#10;" path="m15,1053l0,1053,0,993,15,993,15,1053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IU+H+r0AAADc&#10;AAAADwAAAGRycy9kb3ducmV2LnhtbEWPzWrDMBCE74G+g9hCb4nsQoxxowQa2tJLCvnpfZG2lqm1&#10;ciQ1cd6+CgRyHGbmG2axGl0vThRi51lBOStAEGtvOm4VHPbv0xpETMgGe8+k4EIRVsuHyQIb48+8&#10;pdMutSJDODaowKY0NFJGbclhnPmBOHs/PjhMWYZWmoDnDHe9fC6KSjrsOC9YHGhtSf/u/pwCfVyP&#10;H9XGlUG/tV/16776tnhU6umxLF5AJBrTPXxrfxoF83oO1zP5CMj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T4f6vQAA&#10;ANwAAAAPAAAAAAAAAAEAIAAAACIAAABkcnMvZG93bnJldi54bWxQSwECFAAUAAAACACHTuJAMy8F&#10;njsAAAA5AAAAEAAAAAAAAAABACAAAAAMAQAAZHJzL3NoYXBleG1sLnhtbFBLBQYAAAAABgAGAFsB&#10;AAC2AwAAAAA=&#10;" path="m15,1158l0,1158,0,1098,15,1098,15,115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0Z0Zjb0AAADc&#10;AAAADwAAAGRycy9kb3ducmV2LnhtbEWPQWsCMRSE70L/Q3gFb5rdgsuyNQpKW3qpoLb3R/K6Wdy8&#10;rEmq239vCgWPw8x8wyzXo+vFhULsPCso5wUIYu1Nx62Cz+PrrAYRE7LB3jMp+KUI69XDZImN8Vfe&#10;0+WQWpEhHBtUYFMaGimjtuQwzv1AnL1vHxymLEMrTcBrhrtePhVFJR12nBcsDrS1pE+HH6dAn7fj&#10;W/XhyqBf2l29OVZfFs9KTR/L4hlEojHdw//td6NgUVfwdyYfAbm6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nRmNvQAA&#10;ANwAAAAPAAAAAAAAAAEAIAAAACIAAABkcnMvZG93bnJldi54bWxQSwECFAAUAAAACACHTuJAMy8F&#10;njsAAAA5AAAAEAAAAAAAAAABACAAAAAMAQAAZHJzL3NoYXBleG1sLnhtbFBLBQYAAAAABgAGAFsB&#10;AAC2AwAAAAA=&#10;" path="m15,1263l0,1263,0,1203,15,1203,15,1263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tG8Fr0AAADc&#10;AAAADwAAAGRycy9kb3ducmV2LnhtbEWPQWsCMRSE7wX/Q3iCt5rdgttlaxQUK720ULX3R/K6Wbp5&#10;WZOo23/fFAo9DjPzDbNcj64XVwqx86ygnBcgiLU3HbcKTsfn+xpETMgGe8+k4JsirFeTuyU2xt/4&#10;na6H1IoM4digApvS0EgZtSWHce4H4ux9+uAwZRlaaQLeMtz18qEoKumw47xgcaCtJf11uDgF+rwd&#10;99WrK4PetW/15lh9WDwrNZuWxROIRGP6D/+1X4yCRf0Iv2fyEZC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0bwWvQAA&#10;ANwAAAAPAAAAAAAAAAEAIAAAACIAAABkcnMvZG93bnJldi54bWxQSwECFAAUAAAACACHTuJAMy8F&#10;njsAAAA5AAAAEAAAAAAAAAABACAAAAAMAQAAZHJzL3NoYXBleG1sLnhtbFBLBQYAAAAABgAGAFsB&#10;AAC2AwAAAAA=&#10;" path="m15,1368l0,1368,0,1308,15,1308,15,136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z04oZLoAAADc&#10;AAAADwAAAGRycy9kb3ducmV2LnhtbEVPy2oCMRTdC/2HcIXuNDOFDsPUKCht6UbBR/eX5HYydHIz&#10;JqlO/94sBJeH816sRteLC4XYeVZQzgsQxNqbjlsFp+PHrAYRE7LB3jMp+KcIq+XTZIGN8Vfe0+WQ&#10;WpFDODaowKY0NFJGbclhnPuBOHM/PjhMGYZWmoDXHO56+VIUlXTYcW6wONDGkv49/DkF+rwZP6ut&#10;K4N+b3f1+lh9Wzwr9TwtizcQicb0EN/dX0bBa53X5jP5CMjl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TihkugAAANwA&#10;AAAPAAAAAAAAAAEAIAAAACIAAABkcnMvZG93bnJldi54bWxQSwECFAAUAAAACACHTuJAMy8FnjsA&#10;AAA5AAAAEAAAAAAAAAABACAAAAAJAQAAZHJzL3NoYXBleG1sLnhtbFBLBQYAAAAABgAGAFsBAACz&#10;AwAAAAA=&#10;" path="m15,1473l0,1473,0,1413,15,1413,15,1473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oAKN/74AAADc&#10;AAAADwAAAGRycy9kb3ducmV2LnhtbEWPzWrDMBCE74W8g9hAb43sQIzjRgk0pKGXFpqf+yJtLVNr&#10;5Uhq4r59VSj0OMzMN8xqM7peXCnEzrOCclaAINbedNwqOB2fH2oQMSEb7D2Tgm+KsFlP7lbYGH/j&#10;d7oeUisyhGODCmxKQyNl1JYcxpkfiLP34YPDlGVopQl4y3DXy3lRVNJhx3nB4kBbS/rz8OUU6Mt2&#10;3Fevrgx6177VT8fqbPGi1P20LB5BJBrTf/iv/WIULOol/J7JR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AKN/74A&#10;AADcAAAADwAAAAAAAAABACAAAAAiAAAAZHJzL2Rvd25yZXYueG1sUEsBAhQAFAAAAAgAh07iQDMv&#10;BZ47AAAAOQAAABAAAAAAAAAAAQAgAAAADQEAAGRycy9zaGFwZXhtbC54bWxQSwUGAAAAAAYABgBb&#10;AQAAtwMAAAAA&#10;" path="m15,1578l0,1578,0,1518,15,1518,15,157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OGyv7oAAADc&#10;AAAADwAAAGRycy9kb3ducmV2LnhtbEVPTWsCMRC9F/wPYYTeanaFLnZrFBQtXiqo7X1Ippulm8ma&#10;pLr+++YgeHy87/lycJ24UIitZwXlpABBrL1puVHwddq+zEDEhGyw80wKbhRhuRg9zbE2/soHuhxT&#10;I3IIxxoV2JT6WsqoLTmME98TZ+7HB4cpw9BIE/Caw10np0VRSYct5waLPa0t6d/jn1Ogz+vho/p0&#10;ZdCbZj9bnapvi2elnsdl8Q4i0ZAe4rt7ZxS8vuX5+Uw+AnL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04bK/ugAAANwA&#10;AAAPAAAAAAAAAAEAIAAAACIAAABkcnMvZG93bnJldi54bWxQSwECFAAUAAAACACHTuJAMy8FnjsA&#10;AAA5AAAAEAAAAAAAAAABACAAAAAJAQAAZHJzL3NoYXBleG1sLnhtbFBLBQYAAAAABgAGAFsBAACz&#10;AwAAAAA=&#10;" path="m15,1683l0,1683,0,1623,15,1623,15,1683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260XJL0AAADc&#10;AAAADwAAAGRycy9kb3ducmV2LnhtbEWPT2sCMRTE74V+h/AK3mp2BRfdGgXFipcW6p/7I3ndLG5e&#10;1iTV7bdvCoUeh5n5DbNYDa4TNwqx9aygHBcgiLU3LTcKTsfX5xmImJANdp5JwTdFWC0fHxZYG3/n&#10;D7odUiMyhGONCmxKfS1l1JYcxrHvibP36YPDlGVopAl4z3DXyUlRVNJhy3nBYk8bS/py+HIK9HUz&#10;7Ko3Vwa9bd5n62N1tnhVavRUFi8gEg3pP/zX3hsF03kJv2fyEZD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rRckvQAA&#10;ANwAAAAPAAAAAAAAAAEAIAAAACIAAABkcnMvZG93bnJldi54bWxQSwECFAAUAAAACACHTuJAMy8F&#10;njsAAAA5AAAAEAAAAAAAAAABACAAAAAMAQAAZHJzL3NoYXBleG1sLnhtbFBLBQYAAAAABgAGAFsB&#10;AAC2AwAAAAA=&#10;" path="m15,1788l0,1788,0,1728,15,1728,15,1773,8,1773,15,1780,15,1780,1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K3+JU70AAADc&#10;AAAADwAAAGRycy9kb3ducmV2LnhtbEWPT2sCMRTE74V+h/AKvdXsCl10axQqbelFwT+9P5LnZnHz&#10;siapbr99Iwgeh5n5DTNbDK4TZwqx9aygHBUgiLU3LTcK9rvPlwmImJANdp5JwR9FWMwfH2ZYG3/h&#10;DZ23qREZwrFGBTalvpYyaksO48j3xNk7+OAwZRkaaQJeMtx1clwUlXTYcl6w2NPSkj5uf50CfVoO&#10;X9XKlUF/NOvJ+676sXhS6vmpLN5AJBrSPXxrfxsFr9MxXM/kIyD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f4lTvQAA&#10;ANwAAAAPAAAAAAAAAAEAIAAAACIAAABkcnMvZG93bnJldi54bWxQSwECFAAUAAAACACHTuJAMy8F&#10;njsAAAA5AAAAEAAAAAAAAAABACAAAAAMAQAAZHJzL3NoYXBleG1sLnhtbFBLBQYAAAAABgAGAFsB&#10;AAC2AwAAAAA=&#10;" path="m15,1780l8,1773,15,1773,15,1780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DMsyL4AAADc&#10;AAAADwAAAGRycy9kb3ducmV2LnhtbEWPT0sDMRTE74LfITzBm82u0qXdNi1YVLxUsH/uj+R1s3Tz&#10;sk1iu377piB4HGbmN8x8ObhOnCnE1rOCclSAINbetNwo2G3fnyYgYkI22HkmBb8UYbm4v5tjbfyF&#10;v+m8SY3IEI41KrAp9bWUUVtyGEe+J87ewQeHKcvQSBPwkuGuk89FUUmHLecFiz2tLOnj5scp0KfV&#10;8FGtXRn0W/M1ed1We4snpR4fymIGItGQ/sN/7U+jYDx9gduZfATk4gp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DMsyL4A&#10;AADcAAAADwAAAAAAAAABACAAAAAiAAAAZHJzL2Rvd25yZXYueG1sUEsBAhQAFAAAAAgAh07iQDMv&#10;BZ47AAAAOQAAABAAAAAAAAAAAQAgAAAADQEAAGRycy9zaGFwZXhtbC54bWxQSwUGAAAAAAYABgBb&#10;AQAAtwMAAAAA&#10;" path="m15,1780l15,1780,15,1773,15,1773,15,1780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y9q0vL4AAADc&#10;AAAADwAAAGRycy9kb3ducmV2LnhtbEWPT0sDMRTE74LfITzBm82u2KXdNi1YVLxUsH/uj+R1s3Tz&#10;sk1iu377piB4HGbmN8x8ObhOnCnE1rOCclSAINbetNwo2G3fnyYgYkI22HkmBb8UYbm4v5tjbfyF&#10;v+m8SY3IEI41KrAp9bWUUVtyGEe+J87ewQeHKcvQSBPwkuGuk89FUUmHLecFiz2tLOnj5scp0KfV&#10;8FGtXRn0W/M1ed1We4snpR4fymIGItGQ/sN/7U+jYDx9gduZfATk4gp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9q0vL4A&#10;AADcAAAADwAAAAAAAAABACAAAAAiAAAAZHJzL2Rvd25yZXYueG1sUEsBAhQAFAAAAAgAh07iQDMv&#10;BZ47AAAAOQAAABAAAAAAAAAAAQAgAAAADQEAAGRycy9zaGFwZXhtbC54bWxQSwUGAAAAAAYABgBb&#10;AQAAtwMAAAAA&#10;" path="m120,1788l60,1788,60,1773,120,1773,12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pJYRJ70AAADc&#10;AAAADwAAAGRycy9kb3ducmV2LnhtbEWPQWsCMRSE74X+h/AK3mp2Cy52NQqVtnhRqNb7I3luFjcv&#10;a5Lq9t83gtDjMDPfMPPl4DpxoRBbzwrKcQGCWHvTcqPge//xPAURE7LBzjMp+KUIy8Xjwxxr46/8&#10;RZddakSGcKxRgU2pr6WM2pLDOPY9cfaOPjhMWYZGmoDXDHedfCmKSjpsOS9Y7GllSZ92P06BPq+G&#10;z2rjyqDfm+30bV8dLJ6VGj2VxQxEoiH9h+/ttVEweZ3A7Uw+An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lhEnvQAA&#10;ANwAAAAPAAAAAAAAAAEAIAAAACIAAABkcnMvZG93bnJldi54bWxQSwECFAAUAAAACACHTuJAMy8F&#10;njsAAAA5AAAAEAAAAAAAAAABACAAAAAMAQAAZHJzL3NoYXBleG1sLnhtbFBLBQYAAAAABgAGAFsB&#10;AAC2AwAAAAA=&#10;" path="m225,1788l165,1788,165,1773,225,1773,22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ESPUL0AAADc&#10;AAAADwAAAGRycy9kb3ducmV2LnhtbEWPT2sCMRTE74V+h/AK3mp2BRfdGgXFipcW6p/7I3ndLG5e&#10;1iTV7bdvCoUeh5n5DbNYDa4TNwqx9aygHBcgiLU3LTcKTsfX5xmImJANdp5JwTdFWC0fHxZYG3/n&#10;D7odUiMyhGONCmxKfS1l1JYcxrHvibP36YPDlGVopAl4z3DXyUlRVNJhy3nBYk8bS/py+HIK9HUz&#10;7Ko3Vwa9bd5n62N1tnhVavRUFi8gEg3pP/zX3hsF03kFv2fyEZD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RI9QvQAA&#10;ANwAAAAPAAAAAAAAAAEAIAAAACIAAABkcnMvZG93bnJldi54bWxQSwECFAAUAAAACACHTuJAMy8F&#10;njsAAAA5AAAAEAAAAAAAAAABACAAAAAMAQAAZHJzL3NoYXBleG1sLnhtbFBLBQYAAAAABgAGAFsB&#10;AAC2AwAAAAA=&#10;" path="m330,1788l270,1788,270,1773,330,1773,33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Owgqy74AAADc&#10;AAAADwAAAGRycy9kb3ducmV2LnhtbEWPT0sDMRTE74LfITzBm82u4NpumxYsKl4q2D/3R/K6Wbp5&#10;2SaxXb99Uyh4HGbmN8xsMbhOnCjE1rOCclSAINbetNwo2G4+nsYgYkI22HkmBX8UYTG/v5thbfyZ&#10;f+i0To3IEI41KrAp9bWUUVtyGEe+J87e3geHKcvQSBPwnOGuk89FUUmHLecFiz0tLenD+tcp0Mfl&#10;8FmtXBn0e/M9fttUO4tHpR4fymIKItGQ/sO39pdR8DJ5heuZfATk/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wgqy74A&#10;AADcAAAADwAAAAAAAAABACAAAAAiAAAAZHJzL2Rvd25yZXYueG1sUEsBAhQAFAAAAAgAh07iQDMv&#10;BZ47AAAAOQAAABAAAAAAAAAAAQAgAAAADQEAAGRycy9zaGFwZXhtbC54bWxQSwUGAAAAAAYABgBb&#10;AQAAtwMAAAAA&#10;" path="m435,1788l375,1788,375,1773,435,1773,43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Spe+uboAAADc&#10;AAAADwAAAGRycy9kb3ducmV2LnhtbEVPTWsCMRC9F/wPYYTeanaFLnZrFBQtXiqo7X1Ippulm8ma&#10;pLr+++YgeHy87/lycJ24UIitZwXlpABBrL1puVHwddq+zEDEhGyw80wKbhRhuRg9zbE2/soHuhxT&#10;I3IIxxoV2JT6WsqoLTmME98TZ+7HB4cpw9BIE/Caw10np0VRSYct5waLPa0t6d/jn1Ogz+vho/p0&#10;ZdCbZj9bnapvi2elnsdl8Q4i0ZAe4rt7ZxS8vuW1+Uw+AnL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Kl765ugAAANwA&#10;AAAPAAAAAAAAAAEAIAAAACIAAABkcnMvZG93bnJldi54bWxQSwECFAAUAAAACACHTuJAMy8FnjsA&#10;AAA5AAAAEAAAAAAAAAABACAAAAAJAQAAZHJzL3NoYXBleG1sLnhtbFBLBQYAAAAABgAGAFsBAACz&#10;AwAAAAA=&#10;" path="m540,1788l480,1788,480,1773,540,1773,54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JdsbIr0AAADc&#10;AAAADwAAAGRycy9kb3ducmV2LnhtbEWPQWsCMRSE70L/Q3iF3jS7hS66NQpKLb0oVNv7I3ndLG5e&#10;1iTq9t83gtDjMDPfMPPl4DpxoRBbzwrKSQGCWHvTcqPg67AZT0HEhGyw80wKfinCcvEwmmNt/JU/&#10;6bJPjcgQjjUqsCn1tZRRW3IYJ74nzt6PDw5TlqGRJuA1w10nn4uikg5bzgsWe1pb0sf92SnQp/Xw&#10;Xm1dGfRbs5uuDtW3xZNST49l8Qoi0ZD+w/f2h1HwMpvB7Uw+An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2xsivQAA&#10;ANwAAAAPAAAAAAAAAAEAIAAAACIAAABkcnMvZG93bnJldi54bWxQSwECFAAUAAAACACHTuJAMy8F&#10;njsAAAA5AAAAEAAAAAAAAAABACAAAAAMAQAAZHJzL3NoYXBleG1sLnhtbFBLBQYAAAAABgAGAFsB&#10;AAC2AwAAAAA=&#10;" path="m646,1788l586,1788,586,1773,646,1773,64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h85GRLkAAADc&#10;AAAADwAAAGRycy9kb3ducmV2LnhtbEVPy2oCMRTdF/oP4Rbc1WS6GGRqFJS2uFGoj/0luZ0MTm7G&#10;JOr075uF0OXhvOfL0ffiRjF1gTVUUwWC2ATbcavhePh8nYFIGdliH5g0/FKC5eL5aY6NDXf+pts+&#10;t6KEcGpQg8t5aKRMxpHHNA0DceF+QvSYC4yttBHvJdz38k2pWnrsuDQ4HGjtyJz3V6/BXNbjV731&#10;VTQf7W62OtQnhxetJy+VegeRacz/4od7YzXUqswvZ8oRkIs/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fORkS5AAAA3AAA&#10;AA8AAAAAAAAAAQAgAAAAIgAAAGRycy9kb3ducmV2LnhtbFBLAQIUABQAAAAIAIdO4kAzLwWeOwAA&#10;ADkAAAAQAAAAAAAAAAEAIAAAAAgBAABkcnMvc2hhcGV4bWwueG1sUEsFBgAAAAAGAAYAWwEAALID&#10;AAAAAA==&#10;" path="m751,1788l691,1788,691,1773,751,1773,75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6ILj37wAAADc&#10;AAAADwAAAGRycy9kb3ducmV2LnhtbEWPT2sCMRTE70K/Q3iF3jTZHhbZGoVKlV4q+Kf3R/K6Wbp5&#10;WZNUt9/eCIUeh5n5DbNYjb4XF4qpC6yhmikQxCbYjlsNp+NmOgeRMrLFPjBp+KUEq+XDZIGNDVfe&#10;0+WQW1EgnBrU4HIeGimTceQxzcJAXLyvED3mImMrbcRrgftePitVS48dlwWHA60dme/Dj9dgzutx&#10;W3/4Kpq3djd/PdafDs9aPz1W6gVEpjH/h//a71ZDrSq4nylHQC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iC49+8AAAA&#10;3AAAAA8AAAAAAAAAAQAgAAAAIgAAAGRycy9kb3ducmV2LnhtbFBLAQIUABQAAAAIAIdO4kAzLwWe&#10;OwAAADkAAAAQAAAAAAAAAAEAIAAAAAsBAABkcnMvc2hhcGV4bWwueG1sUEsFBgAAAAAGAAYAWwEA&#10;ALUDAAAAAA==&#10;" path="m856,1788l796,1788,796,1773,856,1773,85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GFB9qLwAAADc&#10;AAAADwAAAGRycy9kb3ducmV2LnhtbEWPQWsCMRSE70L/Q3gFb5qsh0W2RqHSll4qqO39kbxulm5e&#10;1iTV9d8bodDjMDPfMKvN6Htxppi6wBqquQJBbILtuNXweXydLUGkjGyxD0warpRgs36YrLCx4cJ7&#10;Oh9yKwqEU4MaXM5DI2UyjjymeRiIi/cdosdcZGyljXgpcN/LhVK19NhxWXA40NaR+Tn8eg3mtB3f&#10;6g9fRfPS7pbPx/rL4Unr6WOlnkBkGvN/+K/9bjXUagH3M+UIyPU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hQfai8AAAA&#10;3AAAAA8AAAAAAAAAAQAgAAAAIgAAAGRycy9kb3ducmV2LnhtbFBLAQIUABQAAAAIAIdO4kAzLwWe&#10;OwAAADkAAAAQAAAAAAAAAAEAIAAAAAsBAABkcnMvc2hhcGV4bWwueG1sUEsFBgAAAAAGAAYAWwEA&#10;ALUDAAAAAA==&#10;" path="m961,1788l901,1788,901,1773,961,1773,96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dxzYM7wAAADc&#10;AAAADwAAAGRycy9kb3ducmV2LnhtbEWPQUsDMRSE74L/ITyhN5ushaWszS5YVLxYsNX7I3luFjcv&#10;2yS2679vBMHjMDPfMJtu9qM4UUxDYA3VUoEgNsEO3Gt4PzzdrkGkjGxxDEwafihB115fbbCx4cxv&#10;dNrnXhQIpwY1uJynRspkHHlMyzARF+8zRI+5yNhLG/Fc4H6Ud0rV0uPAZcHhRFtH5mv/7TWY43Z+&#10;rl99Fc1jv1s/HOoPh0etFzeVugeRac7/4b/2i9VQqxX8nilHQLY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cc2DO8AAAA&#10;3AAAAA8AAAAAAAAAAQAgAAAAIgAAAGRycy9kb3ducmV2LnhtbFBLAQIUABQAAAAIAIdO4kAzLwWe&#10;OwAAADkAAAAQAAAAAAAAAAEAIAAAAAsBAABkcnMvc2hhcGV4bWwueG1sUEsFBgAAAAAGAAYAWwEA&#10;ALUDAAAAAA==&#10;" path="m1066,1788l1006,1788,1006,1773,1066,1773,106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PVAR7wAAADc&#10;AAAADwAAAGRycy9kb3ducmV2LnhtbEWPQUsDMRSE74L/ITyhN5uslKWszS5YVLxYsNX7I3luFjcv&#10;2yS2679vBMHjMDPfMJtu9qM4UUxDYA3VUoEgNsEO3Gt4PzzdrkGkjGxxDEwafihB115fbbCx4cxv&#10;dNrnXhQIpwY1uJynRspkHHlMyzARF+8zRI+5yNhLG/Fc4H6Ud0rV0uPAZcHhRFtH5mv/7TWY43Z+&#10;rl99Fc1jv1s/HOoPh0etFzeVugeRac7/4b/2i9VQqxX8nilHQLY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j1QEe8AAAA&#10;3AAAAA8AAAAAAAAAAQAgAAAAIgAAAGRycy9kb3ducmV2LnhtbFBLAQIUABQAAAAIAIdO4kAzLwWe&#10;OwAAADkAAAAQAAAAAAAAAAEAIAAAAAsBAABkcnMvc2hhcGV4bWwueG1sUEsFBgAAAAAGAAYAWwEA&#10;ALUDAAAAAA==&#10;" path="m1171,1788l1111,1788,1111,1773,1171,1773,117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l7nl3LwAAADc&#10;AAAADwAAAGRycy9kb3ducmV2LnhtbEWPQUsDMRSE74L/ITyhN5us0KWszS5YVLxYsNX7I3luFjcv&#10;2yS2679vBMHjMDPfMJtu9qM4UUxDYA3VUoEgNsEO3Gt4PzzdrkGkjGxxDEwafihB115fbbCx4cxv&#10;dNrnXhQIpwY1uJynRspkHHlMyzARF+8zRI+5yNhLG/Fc4H6Ud0rV0uPAZcHhRFtH5mv/7TWY43Z+&#10;rl99Fc1jv1s/HOoPh0etFzeVugeRac7/4b/2i9VQqxX8nilHQLY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e55dy8AAAA&#10;3AAAAA8AAAAAAAAAAQAgAAAAIgAAAGRycy9kb3ducmV2LnhtbFBLAQIUABQAAAAIAIdO4kAzLwWe&#10;OwAAADkAAAAQAAAAAAAAAAEAIAAAAAsBAABkcnMvc2hhcGV4bWwueG1sUEsFBgAAAAAGAAYAWwEA&#10;ALUDAAAAAA==&#10;" path="m1276,1788l1216,1788,1216,1773,1276,1773,127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Z2t7q7wAAADc&#10;AAAADwAAAGRycy9kb3ducmV2LnhtbEWPT0sDMRTE70K/Q3gFbzZZD6FsmxYsKl4U7J/7I3luFjcv&#10;2yS267c3guBxmJnfMOvtFAZxoZT7yAaahQJBbKPruTNwPDzdLUHkguxwiEwGvinDdjO7WWPr4pXf&#10;6bIvnagQzi0a8KWMrZTZegqYF3Ekrt5HTAFLlamTLuG1wsMg75XSMmDPdcHjSDtP9nP/FQzY8256&#10;1q+hSfaxe1s+HPTJ49mY23mjViAKTeU//Nd+cQa00vB7ph4Bufk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dre6u8AAAA&#10;3AAAAA8AAAAAAAAAAQAgAAAAIgAAAGRycy9kb3ducmV2LnhtbFBLAQIUABQAAAAIAIdO4kAzLwWe&#10;OwAAADkAAAAQAAAAAAAAAAEAIAAAAAsBAABkcnMvc2hhcGV4bWwueG1sUEsFBgAAAAAGAAYAWwEA&#10;ALUDAAAAAA==&#10;" path="m1381,1788l1321,1788,1321,1773,1381,1773,138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CCfeML0AAADc&#10;AAAADwAAAGRycy9kb3ducmV2LnhtbEWPQWsCMRSE74X+h/AKvdVkPWxlNQpKW3ppodreH8lzs7h5&#10;WZOo23/fCEKPw8x8wyxWo+/FmWLqAmuoJgoEsQm241bD9+71aQYiZWSLfWDS8EsJVsv7uwU2Nlz4&#10;i87b3IoC4dSgBpfz0EiZjCOPaRIG4uLtQ/SYi4yttBEvBe57OVWqlh47LgsOB9o4MoftyWswx834&#10;Vn/4KpqX9nO23tU/Do9aPz5Uag4i05j/w7f2u9VQq2e4nilH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J94wvQAA&#10;ANwAAAAPAAAAAAAAAAEAIAAAACIAAABkcnMvZG93bnJldi54bWxQSwECFAAUAAAACACHTuJAMy8F&#10;njsAAAA5AAAAEAAAAAAAAAABACAAAAAMAQAAZHJzL3NoYXBleG1sLnhtbFBLBQYAAAAABgAGAFsB&#10;AAC2AwAAAAA=&#10;" path="m1486,1788l1426,1788,1426,1773,1486,1773,148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ebhKQrkAAADc&#10;AAAADwAAAGRycy9kb3ducmV2LnhtbEVPy2oCMRTdF/oP4Rbc1WS6GGRqFJS2uFGoj/0luZ0MTm7G&#10;JOr075uF0OXhvOfL0ffiRjF1gTVUUwWC2ATbcavhePh8nYFIGdliH5g0/FKC5eL5aY6NDXf+pts+&#10;t6KEcGpQg8t5aKRMxpHHNA0DceF+QvSYC4yttBHvJdz38k2pWnrsuDQ4HGjtyJz3V6/BXNbjV731&#10;VTQf7W62OtQnhxetJy+VegeRacz/4od7YzXUqqwtZ8oRkIs/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m4SkK5AAAA3AAA&#10;AA8AAAAAAAAAAQAgAAAAIgAAAGRycy9kb3ducmV2LnhtbFBLAQIUABQAAAAIAIdO4kAzLwWeOwAA&#10;ADkAAAAQAAAAAAAAAAEAIAAAAAgBAABkcnMvc2hhcGV4bWwueG1sUEsFBgAAAAAGAAYAWwEAALID&#10;AAAAAA==&#10;" path="m1591,1788l1531,1788,1531,1773,1591,1773,159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FvTv2b0AAADc&#10;AAAADwAAAGRycy9kb3ducmV2LnhtbEWPQWsCMRSE74X+h/AKvdVkPSx2NQpKW3ppQW3vj+S5Wdy8&#10;rEnU7b9vCkKPw8x8wyxWo+/FhWLqAmuoJgoEsQm241bD1/71aQYiZWSLfWDS8EMJVsv7uwU2Nlx5&#10;S5ddbkWBcGpQg8t5aKRMxpHHNAkDcfEOIXrMRcZW2ojXAve9nCpVS48dlwWHA20cmePu7DWY02Z8&#10;qz98Fc1L+zlb7+tvhyetHx8qNQeRacz/4Vv73Wqo1TP8nSlHQC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9O/ZvQAA&#10;ANwAAAAPAAAAAAAAAAEAIAAAACIAAABkcnMvZG93bnJldi54bWxQSwECFAAUAAAACACHTuJAMy8F&#10;njsAAAA5AAAAEAAAAAAAAAABACAAAAAMAQAAZHJzL3NoYXBleG1sLnhtbFBLBQYAAAAABgAGAFsB&#10;AAC2AwAAAAA=&#10;" path="m1696,1788l1636,1788,1636,1773,1696,1773,169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AhfQmbkAAADc&#10;AAAADwAAAGRycy9kb3ducmV2LnhtbEVPTWsCMRC9C/6HMII3zW4Pi6xGQdHixUK1vQ/JuFncTNYk&#10;6vbfN4dCj4/3vdoMrhNPCrH1rKCcFyCItTctNwq+LofZAkRMyAY7z6TghyJs1uPRCmvjX/xJz3Nq&#10;RA7hWKMCm1JfSxm1JYdx7nvizF19cJgyDI00AV853HXyrSgq6bDl3GCxp50lfTs/nAJ93w3v1cmV&#10;Qe+bj8X2Un1bvCs1nZTFEkSiIf2L/9xHo6Aq8/x8Jh8Buf4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IX0Jm5AAAA3AAA&#10;AA8AAAAAAAAAAQAgAAAAIgAAAGRycy9kb3ducmV2LnhtbFBLAQIUABQAAAAIAIdO4kAzLwWeOwAA&#10;ADkAAAAQAAAAAAAAAAEAIAAAAAgBAABkcnMvc2hhcGV4bWwueG1sUEsFBgAAAAAGAAYAWwEAALID&#10;AAAAAA==&#10;" path="m1801,1788l1741,1788,1741,1773,1801,1773,180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bVt1ArwAAADc&#10;AAAADwAAAGRycy9kb3ducmV2LnhtbEWPT2sCMRTE70K/Q3iF3jSbHhbZGoVKlV4q+Kf3R/K6Wbp5&#10;WZNUt9/eCIUeh5n5DbNYjb4XF4qpC6xBzSoQxCbYjlsNp+NmOgeRMrLFPjBp+KUEq+XDZIGNDVfe&#10;0+WQW1EgnBrU4HIeGimTceQxzcJAXLyvED3mImMrbcRrgftePldVLT12XBYcDrR2ZL4PP16DOa/H&#10;bf3hVTRv7W7+eqw/HZ61fnpU1QuITGP+D/+1362GWim4nylHQC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1bdQK8AAAA&#10;3AAAAA8AAAAAAAAAAQAgAAAAIgAAAGRycy9kb3ducmV2LnhtbFBLAQIUABQAAAAIAIdO4kAzLwWe&#10;OwAAADkAAAAQAAAAAAAAAAEAIAAAAAsBAABkcnMvc2hhcGV4bWwueG1sUEsFBgAAAAAGAAYAWwEA&#10;ALUDAAAAAA==&#10;" path="m1906,1788l1846,1788,1846,1773,1906,1773,190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nYnrdbwAAADc&#10;AAAADwAAAGRycy9kb3ducmV2LnhtbEWPQWsCMRSE74L/ITyhN82uh0W2RqGixYsFtb0/ktfN0s3L&#10;mqS6/feNIHgcZuYbZrkeXCeuFGLrWUE5K0AQa29abhR8nnfTBYiYkA12nknBH0VYr8ajJdbG3/hI&#10;11NqRIZwrFGBTamvpYzaksM48z1x9r59cJiyDI00AW8Z7jo5L4pKOmw5L1jsaWNJ/5x+nQJ92Qzv&#10;1cGVQW+bj8XbufqyeFHqZVIWryASDekZfrT3RkFVzuF+Jh8Bufo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2J63W8AAAA&#10;3AAAAA8AAAAAAAAAAQAgAAAAIgAAAGRycy9kb3ducmV2LnhtbFBLAQIUABQAAAAIAIdO4kAzLwWe&#10;OwAAADkAAAAQAAAAAAAAAAEAIAAAAAsBAABkcnMvc2hhcGV4bWwueG1sUEsFBgAAAAAGAAYAWwEA&#10;ALUDAAAAAA==&#10;" path="m2011,1788l1951,1788,1951,1773,2011,1773,201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8sVO7rwAAADc&#10;AAAADwAAAGRycy9kb3ducmV2LnhtbEWPQWsCMRSE7wX/Q3hCbzW7LSyyNQoVFS8W1Pb+SF43Szcv&#10;a5Lq+u8bQfA4zMw3zGwxuE6cKcTWs4JyUoAg1t603Cj4Oq5fpiBiQjbYeSYFV4qwmI+eZlgbf+E9&#10;nQ+pERnCsUYFNqW+ljJqSw7jxPfE2fvxwWHKMjTSBLxkuOvka1FU0mHLecFiT0tL+vfw5xTo03LY&#10;VDtXBr1qPqcfx+rb4kmp53FZvININKRH+N7eGgVV+Qa3M/kIyP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LFTu68AAAA&#10;3AAAAA8AAAAAAAAAAQAgAAAAIgAAAGRycy9kb3ducmV2LnhtbFBLAQIUABQAAAAIAIdO4kAzLwWe&#10;OwAAADkAAAAQAAAAAAAAAAEAIAAAAAsBAABkcnMvc2hhcGV4bWwueG1sUEsFBgAAAAAGAAYAWwEA&#10;ALUDAAAAAA==&#10;" path="m2116,1788l2056,1788,2056,1773,2116,1773,211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fSzWmrwAAADc&#10;AAAADwAAAGRycy9kb3ducmV2LnhtbEWPQWsCMRSE7wX/Q3hCbzW7pSyyNQoVFS8W1Pb+SF43Szcv&#10;a5Lq+u8bQfA4zMw3zGwxuE6cKcTWs4JyUoAg1t603Cj4Oq5fpiBiQjbYeSYFV4qwmI+eZlgbf+E9&#10;nQ+pERnCsUYFNqW+ljJqSw7jxPfE2fvxwWHKMjTSBLxkuOvka1FU0mHLecFiT0tL+vfw5xTo03LY&#10;VDtXBr1qPqcfx+rb4kmp53FZvININKRH+N7eGgVV+Qa3M/kIyP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0s1pq8AAAA&#10;3AAAAA8AAAAAAAAAAQAgAAAAIgAAAGRycy9kb3ducmV2LnhtbFBLAQIUABQAAAAIAIdO4kAzLwWe&#10;OwAAADkAAAAQAAAAAAAAAAEAIAAAAAsBAABkcnMvc2hhcGV4bWwueG1sUEsFBgAAAAAGAAYAWwEA&#10;ALUDAAAAAA==&#10;" path="m2221,1788l2161,1788,2161,1773,2221,1773,222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EmBzAbwAAADc&#10;AAAADwAAAGRycy9kb3ducmV2LnhtbEWPQWsCMRSE7wX/Q3hCbzW7hS6yNQoVFS8W1Pb+SF43Szcv&#10;a5Lq+u8bQfA4zMw3zGwxuE6cKcTWs4JyUoAg1t603Cj4Oq5fpiBiQjbYeSYFV4qwmI+eZlgbf+E9&#10;nQ+pERnCsUYFNqW+ljJqSw7jxPfE2fvxwWHKMjTSBLxkuOvka1FU0mHLecFiT0tL+vfw5xTo03LY&#10;VDtXBr1qPqcfx+rb4kmp53FZvININKRH+N7eGgVV+Qa3M/kIyP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JgcwG8AAAA&#10;3AAAAA8AAAAAAAAAAQAgAAAAIgAAAGRycy9kb3ducmV2LnhtbFBLAQIUABQAAAAIAIdO4kAzLwWe&#10;OwAAADkAAAAQAAAAAAAAAAEAIAAAAAsBAABkcnMvc2hhcGV4bWwueG1sUEsFBgAAAAAGAAYAWwEA&#10;ALUDAAAAAA==&#10;" path="m2326,1788l2266,1788,2266,1773,2326,1773,232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4rLtdrwAAADc&#10;AAAADwAAAGRycy9kb3ducmV2LnhtbEWPT2sCMRTE70K/Q3iF3jS7PQTZGoVKlV4q+Kf3R/K6Wbp5&#10;WZNUt9/eCIUeh5n5DbNYjb4XF4qpC6yhnlUgiE2wHbcaTsfNdA4iZWSLfWDS8EsJVsuHyQIbG668&#10;p8sht6JAODWoweU8NFIm48hjmoWBuHhfIXrMRcZW2ojXAve9fK4qJT12XBYcDrR2ZL4PP16DOa/H&#10;rfrwdTRv7W7+elSfDs9aPz3W1QuITGP+D/+1360GVSu4nylHQC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Ky7Xa8AAAA&#10;3AAAAA8AAAAAAAAAAQAgAAAAIgAAAGRycy9kb3ducmV2LnhtbFBLAQIUABQAAAAIAIdO4kAzLwWe&#10;OwAAADkAAAAQAAAAAAAAAAEAIAAAAAsBAABkcnMvc2hhcGV4bWwueG1sUEsFBgAAAAAGAAYAWwEA&#10;ALUDAAAAAA==&#10;" path="m2431,1788l2371,1788,2371,1773,2431,1773,243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jf5I7bwAAADc&#10;AAAADwAAAGRycy9kb3ducmV2LnhtbEWPQWsCMRSE7wX/Q3hCbzW7HrayNQoVFS8Wqu39kbxulm5e&#10;1iTq9t8bQehxmJlvmPlycJ24UIitZwXlpABBrL1puVHwddy8zEDEhGyw80wK/ijCcjF6mmNt/JU/&#10;6XJIjcgQjjUqsCn1tZRRW3IYJ74nzt6PDw5TlqGRJuA1w10np0VRSYct5wWLPa0s6d/D2SnQp9Ww&#10;rfauDHrdfMzej9W3xZNSz+OyeAORaEj/4Ud7ZxRU5Svcz+QjIB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3+SO28AAAA&#10;3AAAAA8AAAAAAAAAAQAgAAAAIgAAAGRycy9kb3ducmV2LnhtbFBLAQIUABQAAAAIAIdO4kAzLwWe&#10;OwAAADkAAAAQAAAAAAAAAAEAIAAAAAsBAABkcnMvc2hhcGV4bWwueG1sUEsFBgAAAAAGAAYAWwEA&#10;ALUDAAAAAA==&#10;" path="m2536,1788l2476,1788,2476,1773,2536,1773,253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GHcn7kAAADc&#10;AAAADwAAAGRycy9kb3ducmV2LnhtbEVPTWsCMRC9C/6HMII3zW4Pi6xGQdHixUK1vQ/JuFncTNYk&#10;6vbfN4dCj4/3vdoMrhNPCrH1rKCcFyCItTctNwq+LofZAkRMyAY7z6TghyJs1uPRCmvjX/xJz3Nq&#10;RA7hWKMCm1JfSxm1JYdx7nvizF19cJgyDI00AV853HXyrSgq6bDl3GCxp50lfTs/nAJ93w3v1cmV&#10;Qe+bj8X2Un1bvCs1nZTFEkSiIf2L/9xHo6Aq89p8Jh8Buf4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xh3J+5AAAA3AAA&#10;AA8AAAAAAAAAAQAgAAAAIgAAAGRycy9kb3ducmV2LnhtbFBLAQIUABQAAAAIAIdO4kAzLwWeOwAA&#10;ADkAAAAQAAAAAAAAAAEAIAAAAAgBAABkcnMvc2hhcGV4bWwueG1sUEsFBgAAAAAGAAYAWwEAALID&#10;AAAAAA==&#10;" path="m2641,1788l2581,1788,2581,1773,2641,1773,264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ky15BLwAAADc&#10;AAAADwAAAGRycy9kb3ducmV2LnhtbEWPQWsCMRSE7wX/Q3hCbzW7Hha7NQoVFS8W1Pb+SF43Szcv&#10;axJ1++9NQehxmJlvmPlycJ24UoitZwXlpABBrL1puVHwedq8zEDEhGyw80wKfinCcjF6mmNt/I0P&#10;dD2mRmQIxxoV2JT6WsqoLTmME98TZ+/bB4cpy9BIE/CW4a6T06KopMOW84LFnlaW9M/x4hTo82rY&#10;VntXBr1uPmbvp+rL4lmp53FZvIFINKT/8KO9Mwqq8hX+zuQjIB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MteQS8AAAA&#10;3AAAAA8AAAAAAAAAAQAgAAAAIgAAAGRycy9kb3ducmV2LnhtbFBLAQIUABQAAAAIAIdO4kAzLwWe&#10;OwAAADkAAAAQAAAAAAAAAAEAIAAAAAsBAABkcnMvc2hhcGV4bWwueG1sUEsFBgAAAAAGAAYAWwEA&#10;ALUDAAAAAA==&#10;" path="m2746,1788l2686,1788,2686,1773,2746,1773,274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zHsaJLoAAADc&#10;AAAADwAAAGRycy9kb3ducmV2LnhtbEVPu2rDMBTdC/kHcQPZGtkZTHCjGGra0iWFPLpfpFvL1Lpy&#10;JDVx/j4aChkP571pJjeIC4XYe1ZQLgsQxNqbnjsFp+P78xpETMgGB8+k4EYRmu3saYO18Vfe0+WQ&#10;OpFDONaowKY01lJGbclhXPqROHM/PjhMGYZOmoDXHO4GuSqKSjrsOTdYHKm1pH8Pf06BPrfTR7Vz&#10;ZdBv3df69Vh9WzwrtZiXxQuIRFN6iP/dn0ZBtcrz85l8BOT2D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exokugAAANwA&#10;AAAPAAAAAAAAAAEAIAAAACIAAABkcnMvZG93bnJldi54bWxQSwECFAAUAAAACACHTuJAMy8FnjsA&#10;AAA5AAAAEAAAAAAAAAABACAAAAAJAQAAZHJzL3NoYXBleG1sLnhtbFBLBQYAAAAABgAGAFsBAACz&#10;AwAAAAA=&#10;" path="m2851,1788l2791,1788,2791,1773,2851,1773,285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oze/v7wAAADc&#10;AAAADwAAAGRycy9kb3ducmV2LnhtbEWPQWsCMRSE74L/ITyhN82uh0W2RqGixYsFtb0/ktfN0s3L&#10;mqS6/feNIHgcZuYbZrkeXCeuFGLrWUE5K0AQa29abhR8nnfTBYiYkA12nknBH0VYr8ajJdbG3/hI&#10;11NqRIZwrFGBTamvpYzaksM48z1x9r59cJiyDI00AW8Z7jo5L4pKOmw5L1jsaWNJ/5x+nQJ92Qzv&#10;1cGVQW+bj8XbufqyeFHqZVIWryASDekZfrT3RkE1L+F+Jh8Bufo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M3v7+8AAAA&#10;3AAAAA8AAAAAAAAAAQAgAAAAIgAAAGRycy9kb3ducmV2LnhtbFBLAQIUABQAAAAIAIdO4kAzLwWe&#10;OwAAADkAAAAQAAAAAAAAAAEAIAAAAAsBAABkcnMvc2hhcGV4bWwueG1sUEsFBgAAAAAGAAYAWwEA&#10;ALUDAAAAAA==&#10;" path="m2956,1788l2896,1788,2896,1773,2956,1773,295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U+UhyL0AAADc&#10;AAAADwAAAGRycy9kb3ducmV2LnhtbEWPwWrDMBBE74X+g9hCb7VsH0xwowQS2tBLA03a+yJtLRNr&#10;5UhK4v59VAjkOMzMG2a+nNwgzhRi71lBVZQgiLU3PXcKvvfvLzMQMSEbHDyTgj+KsFw8PsyxNf7C&#10;X3TepU5kCMcWFdiUxlbKqC05jIUfibP364PDlGXopAl4yXA3yLosG+mw57xgcaS1JX3YnZwCfVxP&#10;m+bTVUG/ddvZat/8WDwq9fxUla8gEk3pHr61P4yCpq7h/0w+AnJx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5SHIvQAA&#10;ANwAAAAPAAAAAAAAAAEAIAAAACIAAABkcnMvZG93bnJldi54bWxQSwECFAAUAAAACACHTuJAMy8F&#10;njsAAAA5AAAAEAAAAAAAAAABACAAAAAMAQAAZHJzL3NoYXBleG1sLnhtbFBLBQYAAAAABgAGAFsB&#10;AAC2AwAAAAA=&#10;" path="m3061,1788l3001,1788,3001,1773,3061,1773,306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PKmEU70AAADc&#10;AAAADwAAAGRycy9kb3ducmV2LnhtbEWPT2sCMRTE74V+h/CE3mp2LSyyGgWlLb1U8N/9kTw3i5uX&#10;NUl1++1NoeBxmJnfMPPl4DpxpRBbzwrKcQGCWHvTcqPgsP94nYKICdlg55kU/FKE5eL5aY618Tfe&#10;0nWXGpEhHGtUYFPqaymjtuQwjn1PnL2TDw5TlqGRJuAtw10nJ0VRSYct5wWLPa0t6fPuxynQl/Xw&#10;WX27Muj3ZjNd7aujxYtSL6OymIFINKRH+L/9ZRRUkzf4O5OPgF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8qYRTvQAA&#10;ANwAAAAPAAAAAAAAAAEAIAAAACIAAABkcnMvZG93bnJldi54bWxQSwECFAAUAAAACACHTuJAMy8F&#10;njsAAAA5AAAAEAAAAAAAAAABACAAAAAMAQAAZHJzL3NoYXBleG1sLnhtbFBLBQYAAAAABgAGAFsB&#10;AAC2AwAAAAA=&#10;" path="m3166,1788l3106,1788,3106,1773,3166,1773,316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s0AcJ70AAADc&#10;AAAADwAAAGRycy9kb3ducmV2LnhtbEWPT2sCMRTE74V+h/CE3mp2pSyyGgWlLb1U8N/9kTw3i5uX&#10;NUl1++1NoeBxmJnfMPPl4DpxpRBbzwrKcQGCWHvTcqPgsP94nYKICdlg55kU/FKE5eL5aY618Tfe&#10;0nWXGpEhHGtUYFPqaymjtuQwjn1PnL2TDw5TlqGRJuAtw10nJ0VRSYct5wWLPa0t6fPuxynQl/Xw&#10;WX27Muj3ZjNd7aujxYtSL6OymIFINKRH+L/9ZRRUkzf4O5OPgF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QBwnvQAA&#10;ANwAAAAPAAAAAAAAAAEAIAAAACIAAABkcnMvZG93bnJldi54bWxQSwECFAAUAAAACACHTuJAMy8F&#10;njsAAAA5AAAAEAAAAAAAAAABACAAAAAMAQAAZHJzL3NoYXBleG1sLnhtbFBLBQYAAAAABgAGAFsB&#10;AAC2AwAAAAA=&#10;" path="m3271,1788l3211,1788,3211,1773,3271,1773,327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3Ay5vL0AAADc&#10;AAAADwAAAGRycy9kb3ducmV2LnhtbEWPT2sCMRTE74V+h/CE3mp2hS6yGgWlLb1U8N/9kTw3i5uX&#10;NUl1++1NoeBxmJnfMPPl4DpxpRBbzwrKcQGCWHvTcqPgsP94nYKICdlg55kU/FKE5eL5aY618Tfe&#10;0nWXGpEhHGtUYFPqaymjtuQwjn1PnL2TDw5TlqGRJuAtw10nJ0VRSYct5wWLPa0t6fPuxynQl/Xw&#10;WX27Muj3ZjNd7aujxYtSL6OymIFINKRH+L/9ZRRUkzf4O5OPgF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DLm8vQAA&#10;ANwAAAAPAAAAAAAAAAEAIAAAACIAAABkcnMvZG93bnJldi54bWxQSwECFAAUAAAACACHTuJAMy8F&#10;njsAAAA5AAAAEAAAAAAAAAABACAAAAAMAQAAZHJzL3NoYXBleG1sLnhtbFBLBQYAAAAABgAGAFsB&#10;AAC2AwAAAAA=&#10;" path="m3376,1788l3316,1788,3316,1773,3376,1773,337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LN4ny7wAAADc&#10;AAAADwAAAGRycy9kb3ducmV2LnhtbEWPQWsCMRSE70L/Q3gFb5pdD0G2RqHSll4qqO39kbxulm5e&#10;1iTV9d8bodDjMDPfMKvN6Htxppi6wBrqeQWC2ATbcavh8/g6W4JIGdliH5g0XCnBZv0wWWFjw4X3&#10;dD7kVhQIpwY1uJyHRspkHHlM8zAQF+87RI+5yNhKG/FS4L6Xi6pS0mPHZcHhQFtH5ufw6zWY03Z8&#10;Ux++jual3S2fj+rL4Unr6WNdPYHINOb/8F/73WpQCwX3M+UIyPU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zeJ8u8AAAA&#10;3AAAAA8AAAAAAAAAAQAgAAAAIgAAAGRycy9kb3ducmV2LnhtbFBLAQIUABQAAAAIAIdO4kAzLwWe&#10;OwAAADkAAAAQAAAAAAAAAAEAIAAAAAsBAABkcnMvc2hhcGV4bWwueG1sUEsFBgAAAAAGAAYAWwEA&#10;ALUDAAAAAA==&#10;" path="m3481,1788l3421,1788,3421,1773,3481,1773,348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Q5KCULwAAADc&#10;AAAADwAAAGRycy9kb3ducmV2LnhtbEWPQWsCMRSE70L/Q3iCN82uh61sjYLSll4sVO39kbxulm5e&#10;1iTV9d8bQehxmJlvmOV6cJ04U4itZwXlrABBrL1puVFwPLxNFyBiQjbYeSYFV4qwXj2Nllgbf+Ev&#10;Ou9TIzKEY40KbEp9LWXUlhzGme+Js/fjg8OUZWikCXjJcNfJeVFU0mHLecFiT1tL+nf/5xTo03Z4&#10;r3auDPq1+VxsDtW3xZNSk3FZvIBINKT/8KP9YRRU82e4n8lHQK5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OSglC8AAAA&#10;3AAAAA8AAAAAAAAAAQAgAAAAIgAAAGRycy9kb3ducmV2LnhtbFBLAQIUABQAAAAIAIdO4kAzLwWe&#10;OwAAADkAAAAQAAAAAAAAAAEAIAAAAAsBAABkcnMvc2hhcGV4bWwueG1sUEsFBgAAAAAGAAYAWwEA&#10;ALUDAAAAAA==&#10;" path="m3529,1780l3529,1731,3544,1731,3544,1773,3537,1773,3529,1780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Mg0WIroAAADc&#10;AAAADwAAAGRycy9kb3ducmV2LnhtbEVPu2rDMBTdC/kHcQPZGtkZTHCjGGra0iWFPLpfpFvL1Lpy&#10;JDVx/j4aChkP571pJjeIC4XYe1ZQLgsQxNqbnjsFp+P78xpETMgGB8+k4EYRmu3saYO18Vfe0+WQ&#10;OpFDONaowKY01lJGbclhXPqROHM/PjhMGYZOmoDXHO4GuSqKSjrsOTdYHKm1pH8Pf06BPrfTR7Vz&#10;ZdBv3df69Vh9WzwrtZiXxQuIRFN6iP/dn0ZBtcpr85l8BOT2D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yDRYiugAAANwA&#10;AAAPAAAAAAAAAAEAIAAAACIAAABkcnMvZG93bnJldi54bWxQSwECFAAUAAAACACHTuJAMy8FnjsA&#10;AAA5AAAAEAAAAAAAAAABACAAAAAJAQAAZHJzL3NoYXBleG1sLnhtbFBLBQYAAAAABgAGAFsBAACz&#10;AwAAAAA=&#10;" path="m3544,1788l3526,1788,3526,1773,3529,1773,3529,1780,3544,1780,3544,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XUGzub0AAADc&#10;AAAADwAAAGRycy9kb3ducmV2LnhtbEWPT2sCMRTE74V+h/AEbzW7Hha7NQpKW3pR8E/vj+R1s3Tz&#10;siaprt/eCEKPw8z8hpkvB9eJM4XYelZQTgoQxNqblhsFx8PHywxETMgGO8+k4EoRlovnpznWxl94&#10;R+d9akSGcKxRgU2pr6WM2pLDOPE9cfZ+fHCYsgyNNAEvGe46OS2KSjpsOS9Y7GltSf/u/5wCfVoP&#10;n9XGlUG/N9vZ6lB9WzwpNR6VxRuIREP6Dz/aX0ZBNX2F+5l8BOTi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QbO5vQAA&#10;ANwAAAAPAAAAAAAAAAEAIAAAACIAAABkcnMvZG93bnJldi54bWxQSwECFAAUAAAACACHTuJAMy8F&#10;njsAAAA5AAAAEAAAAAAAAAABACAAAAAMAQAAZHJzL3NoYXBleG1sLnhtbFBLBQYAAAAABgAGAFsB&#10;AAC2AwAAAAA=&#10;" path="m3544,1780l3529,1780,3537,1773,3544,1773,3544,1780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SaKM+boAAADc&#10;AAAADwAAAGRycy9kb3ducmV2LnhtbEVPyWrDMBC9F/IPYgq9NbJTMMGJYqhJSi8pNMt9kKaWqTVy&#10;JDVx/z46FHp8vH3dTG4QVwqx96ygnBcgiLU3PXcKTsfd8xJETMgGB8+k4JciNJvZwxpr42/8SddD&#10;6kQO4VijApvSWEsZtSWHce5H4sx9+eAwZRg6aQLecrgb5KIoKumw59xgcaTWkv4+/DgF+tJOb9Xe&#10;lUFvu4/l67E6W7wo9fRYFisQiab0L/5zvxsF1Uuen8/kI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ooz5ugAAANwA&#10;AAAPAAAAAAAAAAEAIAAAACIAAABkcnMvZG93bnJldi54bWxQSwECFAAUAAAACACHTuJAMy8FnjsA&#10;AAA5AAAAEAAAAAAAAAABACAAAAAJAQAAZHJzL3NoYXBleG1sLnhtbFBLBQYAAAAABgAGAFsBAACz&#10;AwAAAAA=&#10;" path="m3544,1686l3529,1686,3529,1626,3544,1626,3544,168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Ju4pYrwAAADc&#10;AAAADwAAAGRycy9kb3ducmV2LnhtbEWPQWsCMRSE7wX/Q3hCbzW7LSyyNQoVFS8W1Pb+SF43Szcv&#10;a5Lq+u8bQfA4zMw3zGwxuE6cKcTWs4JyUoAg1t603Cj4Oq5fpiBiQjbYeSYFV4qwmI+eZlgbf+E9&#10;nQ+pERnCsUYFNqW+ljJqSw7jxPfE2fvxwWHKMjTSBLxkuOvka1FU0mHLecFiT0tL+vfw5xTo03LY&#10;VDtXBr1qPqcfx+rb4kmp53FZvININKRH+N7eGgXVWwm3M/kIyP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buKWK8AAAA&#10;3AAAAA8AAAAAAAAAAQAgAAAAIgAAAGRycy9kb3ducmV2LnhtbFBLAQIUABQAAAAIAIdO4kAzLwWe&#10;OwAAADkAAAAQAAAAAAAAAAEAIAAAAAsBAABkcnMvc2hhcGV4bWwueG1sUEsFBgAAAAAGAAYAWwEA&#10;ALUDAAAAAA==&#10;" path="m3544,1581l3529,1581,3529,1521,3544,1521,3544,158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1jy3Fb0AAADc&#10;AAAADwAAAGRycy9kb3ducmV2LnhtbEWPT2sCMRTE74V+h/CE3mp2LSyyGgWlLb1U8N/9kTw3i5uX&#10;NUl1++1NoeBxmJnfMPPl4DpxpRBbzwrKcQGCWHvTcqPgsP94nYKICdlg55kU/FKE5eL5aY618Tfe&#10;0nWXGpEhHGtUYFPqaymjtuQwjn1PnL2TDw5TlqGRJuAtw10nJ0VRSYct5wWLPa0t6fPuxynQl/Xw&#10;WX27Muj3ZjNd7aujxYtSL6OymIFINKRH+L/9ZRRUbxP4O5OPgF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PLcVvQAA&#10;ANwAAAAPAAAAAAAAAAEAIAAAACIAAABkcnMvZG93bnJldi54bWxQSwECFAAUAAAACACHTuJAMy8F&#10;njsAAAA5AAAAEAAAAAAAAAABACAAAAAMAQAAZHJzL3NoYXBleG1sLnhtbFBLBQYAAAAABgAGAFsB&#10;AAC2AwAAAAA=&#10;" path="m3544,1476l3529,1476,3529,1416,3544,1416,3544,147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uXASjr0AAADc&#10;AAAADwAAAGRycy9kb3ducmV2LnhtbEWPT2sCMRTE74V+h/CE3mp2KyyyGgWlLb1U8N/9kTw3i5uX&#10;NUl1++1NoeBxmJnfMPPl4DpxpRBbzwrKcQGCWHvTcqPgsP94nYKICdlg55kU/FKE5eL5aY618Tfe&#10;0nWXGpEhHGtUYFPqaymjtuQwjn1PnL2TDw5TlqGRJuAtw10n34qikg5bzgsWe1pb0ufdj1OgL+vh&#10;s/p2ZdDvzWa62ldHixelXkZlMQORaEiP8H/7yyioJhP4O5OPgF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5cBKOvQAA&#10;ANwAAAAPAAAAAAAAAAEAIAAAACIAAABkcnMvZG93bnJldi54bWxQSwECFAAUAAAACACHTuJAMy8F&#10;njsAAAA5AAAAEAAAAAAAAAABACAAAAAMAQAAZHJzL3NoYXBleG1sLnhtbFBLBQYAAAAABgAGAFsB&#10;AAC2AwAAAAA=&#10;" path="m3544,1371l3529,1371,3529,1311,3544,1311,3544,137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NpmK+r0AAADc&#10;AAAADwAAAGRycy9kb3ducmV2LnhtbEWPT2sCMRTE70K/Q3iF3jS7tiyyNQqVWnqx4J/eH8lzs7h5&#10;WZNUt9/eFAoeh5n5DTNfDq4TFwqx9aygnBQgiLU3LTcKDvv1eAYiJmSDnWdS8EsRlouH0Rxr46+8&#10;pcsuNSJDONaowKbU11JGbclhnPieOHtHHxymLEMjTcBrhrtOTouikg5bzgsWe1pZ0qfdj1Ogz6vh&#10;o9q4Muj35mv2tq++LZ6Venosi1cQiYZ0D/+3P42C6vkF/s7kIyA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2mYr6vQAA&#10;ANwAAAAPAAAAAAAAAAEAIAAAACIAAABkcnMvZG93bnJldi54bWxQSwECFAAUAAAACACHTuJAMy8F&#10;njsAAAA5AAAAEAAAAAAAAAABACAAAAAMAQAAZHJzL3NoYXBleG1sLnhtbFBLBQYAAAAABgAGAFsB&#10;AAC2AwAAAAA=&#10;" path="m3544,1266l3529,1266,3529,1206,3544,1206,3544,126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WdUvYb0AAADc&#10;AAAADwAAAGRycy9kb3ducmV2LnhtbEWPT2sCMRTE70K/Q3iF3jS7li6yNQqVWnqx4J/eH8lzs7h5&#10;WZNUt9/eFAoeh5n5DTNfDq4TFwqx9aygnBQgiLU3LTcKDvv1eAYiJmSDnWdS8EsRlouH0Rxr46+8&#10;pcsuNSJDONaowKbU11JGbclhnPieOHtHHxymLEMjTcBrhrtOTouikg5bzgsWe1pZ0qfdj1Ogz6vh&#10;o9q4Muj35mv2tq++LZ6Venosi1cQiYZ0D/+3P42C6vkF/s7kIyA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1S9hvQAA&#10;ANwAAAAPAAAAAAAAAAEAIAAAACIAAABkcnMvZG93bnJldi54bWxQSwECFAAUAAAACACHTuJAMy8F&#10;njsAAAA5AAAAEAAAAAAAAAABACAAAAAMAQAAZHJzL3NoYXBleG1sLnhtbFBLBQYAAAAABgAGAFsB&#10;AAC2AwAAAAA=&#10;" path="m3544,1161l3529,1161,3529,1101,3544,1101,3544,116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qQexFrwAAADc&#10;AAAADwAAAGRycy9kb3ducmV2LnhtbEWPQUsDMRSE74L/ITyhN5tdC6GszS5YVLxYsNX7I3luFjcv&#10;2yS2679vBMHjMDPfMJtu9qM4UUxDYA31sgJBbIIduNfwfni6XYNIGdniGJg0/FCCrr2+2mBjw5nf&#10;6LTPvSgQTg1qcDlPjZTJOPKYlmEiLt5niB5zkbGXNuK5wP0o76pKSY8DlwWHE20dma/9t9dgjtv5&#10;Wb36OprHfrd+OKgPh0etFzd1dQ8i05z/w3/tF6tBrRT8nilHQLY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kHsRa8AAAA&#10;3AAAAA8AAAAAAAAAAQAgAAAAIgAAAGRycy9kb3ducmV2LnhtbFBLAQIUABQAAAAIAIdO4kAzLwWe&#10;OwAAADkAAAAQAAAAAAAAAAEAIAAAAAsBAABkcnMvc2hhcGV4bWwueG1sUEsFBgAAAAAGAAYAWwEA&#10;ALUDAAAAAA==&#10;" path="m3544,1056l3529,1056,3529,996,3544,996,3544,105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xksUjb0AAADc&#10;AAAADwAAAGRycy9kb3ducmV2LnhtbEWPT2sCMRTE7wW/Q3hCbzW7LWxlNQqKlV5aqH/uj+S5Wdy8&#10;rEnU7bdvCoUeh5n5DTNfDq4TNwqx9aygnBQgiLU3LTcKDvu3pymImJANdp5JwTdFWC5GD3Osjb/z&#10;F912qREZwrFGBTalvpYyaksO48T3xNk7+eAwZRkaaQLeM9x18rkoKumw5bxgsae1JX3eXZ0CfVkP&#10;2+rDlUFvms/pal8dLV6UehyXxQxEoiH9h//a70ZB9fIKv2fyEZC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GSxSNvQAA&#10;ANwAAAAPAAAAAAAAAAEAIAAAACIAAABkcnMvZG93bnJldi54bWxQSwECFAAUAAAACACHTuJAMy8F&#10;njsAAAA5AAAAEAAAAAAAAAABACAAAAAMAQAAZHJzL3NoYXBleG1sLnhtbFBLBQYAAAAABgAGAFsB&#10;AAC2AwAAAAA=&#10;" path="m3544,951l3529,951,3529,891,3544,891,3544,95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9SA/7oAAADc&#10;AAAADwAAAGRycy9kb3ducmV2LnhtbEVPyWrDMBC9F/IPYgq9NbJTMMGJYqhJSi8pNMt9kKaWqTVy&#10;JDVx/z46FHp8vH3dTG4QVwqx96ygnBcgiLU3PXcKTsfd8xJETMgGB8+k4JciNJvZwxpr42/8SddD&#10;6kQO4VijApvSWEsZtSWHce5H4sx9+eAwZRg6aQLecrgb5KIoKumw59xgcaTWkv4+/DgF+tJOb9Xe&#10;lUFvu4/l67E6W7wo9fRYFisQiab0L/5zvxsF1Utem8/kI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31ID/ugAAANwA&#10;AAAPAAAAAAAAAAEAIAAAACIAAABkcnMvZG93bnJldi54bWxQSwECFAAUAAAACACHTuJAMy8FnjsA&#10;AAA5AAAAEAAAAAAAAAABACAAAAAJAQAAZHJzL3NoYXBleG1sLnhtbFBLBQYAAAAABgAGAFsBAACz&#10;AwAAAAA=&#10;" path="m3544,846l3529,846,3529,786,3544,786,3544,84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2JglZL0AAADc&#10;AAAADwAAAGRycy9kb3ducmV2LnhtbEWPT2sCMRTE74V+h/AK3mp2FRbdGgXFipcW6p/7I3ndLG5e&#10;1iTV7bdvCoUeh5n5DbNYDa4TNwqx9aygHBcgiLU3LTcKTsfX5xmImJANdp5JwTdFWC0fHxZYG3/n&#10;D7odUiMyhGONCmxKfS1l1JYcxrHvibP36YPDlGVopAl4z3DXyUlRVNJhy3nBYk8bS/py+HIK9HUz&#10;7Ko3Vwa9bd5n62N1tnhVavRUFi8gEg3pP/zX3hsF1XQOv2fyEZD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mCVkvQAA&#10;ANwAAAAPAAAAAAAAAAEAIAAAACIAAABkcnMvZG93bnJldi54bWxQSwECFAAUAAAACACHTuJAMy8F&#10;njsAAAA5AAAAEAAAAAAAAAABACAAAAAMAQAAZHJzL3NoYXBleG1sLnhtbFBLBQYAAAAABgAGAFsB&#10;AAC2AwAAAAA=&#10;" path="m3544,741l3529,741,3529,681,3544,681,3544,74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EaT/hLoAAADc&#10;AAAADwAAAGRycy9kb3ducmV2LnhtbEVPyWrDMBC9F/IPYgq9NbJDMcGJYqhJSi8pNMt9kKaWqTVy&#10;JDVx/z46FHp8vH3dTG4QVwqx96ygnBcgiLU3PXcKTsfd8xJETMgGB8+k4JciNJvZwxpr42/8SddD&#10;6kQO4VijApvSWEsZtSWHce5H4sx9+eAwZRg6aQLecrgb5KIoKumw59xgcaTWkv4+/DgF+tJOb9Xe&#10;lUFvu4/l67E6W7wo9fRYFisQiab0L/5zvxsF1Uuen8/kI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pP+EugAAANwA&#10;AAAPAAAAAAAAAAEAIAAAACIAAABkcnMvZG93bnJldi54bWxQSwECFAAUAAAACACHTuJAMy8FnjsA&#10;AAA5AAAAEAAAAAAAAAABACAAAAAJAQAAZHJzL3NoYXBleG1sLnhtbFBLBQYAAAAABgAGAFsBAACz&#10;AwAAAAA=&#10;" path="m3544,636l3529,636,3529,576,3544,576,3544,63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fuhaH7wAAADc&#10;AAAADwAAAGRycy9kb3ducmV2LnhtbEWPQWsCMRSE7wX/Q3hCbzW7pSyyNQoVFS8W1Pb+SF43Szcv&#10;a5Lq+u8bQfA4zMw3zGwxuE6cKcTWs4JyUoAg1t603Cj4Oq5fpiBiQjbYeSYFV4qwmI+eZlgbf+E9&#10;nQ+pERnCsUYFNqW+ljJqSw7jxPfE2fvxwWHKMjTSBLxkuOvka1FU0mHLecFiT0tL+vfw5xTo03LY&#10;VDtXBr1qPqcfx+rb4kmp53FZvININKRH+N7eGgXVWwm3M/kIyP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7oWh+8AAAA&#10;3AAAAA8AAAAAAAAAAQAgAAAAIgAAAGRycy9kb3ducmV2LnhtbFBLAQIUABQAAAAIAIdO4kAzLwWe&#10;OwAAADkAAAAQAAAAAAAAAAEAIAAAAAsBAABkcnMvc2hhcGV4bWwueG1sUEsFBgAAAAAGAAYAWwEA&#10;ALUDAAAAAA==&#10;" path="m3544,531l3529,531,3529,471,3544,471,3544,53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jjrEaL0AAADc&#10;AAAADwAAAGRycy9kb3ducmV2LnhtbEWPT2sCMRTE74V+h/CE3mp2pSyyGgWlLb1U8N/9kTw3i5uX&#10;NUl1++1NoeBxmJnfMPPl4DpxpRBbzwrKcQGCWHvTcqPgsP94nYKICdlg55kU/FKE5eL5aY618Tfe&#10;0nWXGpEhHGtUYFPqaymjtuQwjn1PnL2TDw5TlqGRJuAtw10nJ0VRSYct5wWLPa0t6fPuxynQl/Xw&#10;WX27Muj3ZjNd7aujxYtSL6OymIFINKRH+L/9ZRRUbxP4O5OPgF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OsRovQAA&#10;ANwAAAAPAAAAAAAAAAEAIAAAACIAAABkcnMvZG93bnJldi54bWxQSwECFAAUAAAACACHTuJAMy8F&#10;njsAAAA5AAAAEAAAAAAAAAABACAAAAAMAQAAZHJzL3NoYXBleG1sLnhtbFBLBQYAAAAABgAGAFsB&#10;AAC2AwAAAAA=&#10;" path="m3544,426l3529,426,3529,366,3544,366,3544,42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4XZh870AAADc&#10;AAAADwAAAGRycy9kb3ducmV2LnhtbEWPT2sCMRTE70K/Q3iF3jS7tiyyNQqVWnqx4J/eH8lzs7h5&#10;WZNUt9/eFAoeh5n5DTNfDq4TFwqx9aygnBQgiLU3LTcKDvv1eAYiJmSDnWdS8EsRlouH0Rxr46+8&#10;pcsuNSJDONaowKbU11JGbclhnPieOHtHHxymLEMjTcBrhrtOTouikg5bzgsWe1pZ0qfdj1Ogz6vh&#10;o9q4Muj35mv2tq++LZ6Venosi1cQiYZ0D/+3P42C6uUZ/s7kIyA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dmHzvQAA&#10;ANwAAAAPAAAAAAAAAAEAIAAAACIAAABkcnMvZG93bnJldi54bWxQSwECFAAUAAAACACHTuJAMy8F&#10;njsAAAA5AAAAEAAAAAAAAAABACAAAAAMAQAAZHJzL3NoYXBleG1sLnhtbFBLBQYAAAAABgAGAFsB&#10;AAC2AwAAAAA=&#10;" path="m3544,321l3529,321,3529,261,3544,261,3544,32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bp/5h70AAADc&#10;AAAADwAAAGRycy9kb3ducmV2LnhtbEWPT2sCMRTE74V+h/CE3mp2iyyyGgWlLb1U8N/9kTw3i5uX&#10;NUl1++1NoeBxmJnfMPPl4DpxpRBbzwrKcQGCWHvTcqPgsP94nYKICdlg55kU/FKE5eL5aY618Tfe&#10;0nWXGpEhHGtUYFPqaymjtuQwjn1PnL2TDw5TlqGRJuAtw10n34qikg5bzgsWe1pb0ufdj1OgL+vh&#10;s/p2ZdDvzWa62ldHixelXkZlMQORaEiP8H/7yyioJhP4O5OPgF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n/mHvQAA&#10;ANwAAAAPAAAAAAAAAAEAIAAAACIAAABkcnMvZG93bnJldi54bWxQSwECFAAUAAAACACHTuJAMy8F&#10;njsAAAA5AAAAEAAAAAAAAAABACAAAAAMAQAAZHJzL3NoYXBleG1sLnhtbFBLBQYAAAAABgAGAFsB&#10;AAC2AwAAAAA=&#10;" path="m3544,216l3529,216,3529,156,3544,156,3544,21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AdNcHL0AAADc&#10;AAAADwAAAGRycy9kb3ducmV2LnhtbEWPT2sCMRTE70K/Q3iF3jS70i6yNQqVWnqx4J/eH8lzs7h5&#10;WZNUt9/eFAoeh5n5DTNfDq4TFwqx9aygnBQgiLU3LTcKDvv1eAYiJmSDnWdS8EsRlouH0Rxr46+8&#10;pcsuNSJDONaowKbU11JGbclhnPieOHtHHxymLEMjTcBrhrtOTouikg5bzgsWe1pZ0qfdj1Ogz6vh&#10;o9q4Muj35mv2tq++LZ6Venosi1cQiYZ0D/+3P42C6vkF/s7kIyA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01wcvQAA&#10;ANwAAAAPAAAAAAAAAAEAIAAAACIAAABkcnMvZG93bnJldi54bWxQSwECFAAUAAAACACHTuJAMy8F&#10;njsAAAA5AAAAEAAAAAAAAAABACAAAAAMAQAAZHJzL3NoYXBleG1sLnhtbFBLBQYAAAAABgAGAFsB&#10;AAC2AwAAAAA=&#10;" path="m3544,111l3529,111,3529,51,3544,51,3544,111xe">
                    <v:fill on="t" focussize="0,0"/>
                    <v:stroke on="f"/>
                    <v:imagedata o:title=""/>
                    <o:lock v:ext="edit" aspectratio="f"/>
                  </v:shape>
                  <v:shape id="_x0000_s1026" o:spid="_x0000_s1026" o:spt="202" type="#_x0000_t202" style="position:absolute;left:0;top:0;height:1788;width:3544;" filled="f" stroked="f" coordsize="21600,21600" o:gfxdata="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HlHyi/&#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6DE57DC8">
                          <w:pPr>
                            <w:spacing w:before="13"/>
                            <w:rPr>
                              <w:rFonts w:ascii="微软雅黑" w:hAnsi="微软雅黑" w:eastAsia="微软雅黑" w:cs="微软雅黑"/>
                              <w:sz w:val="19"/>
                              <w:szCs w:val="19"/>
                            </w:rPr>
                          </w:pPr>
                        </w:p>
                        <w:p w14:paraId="12015B5E">
                          <w:pPr>
                            <w:spacing w:line="482" w:lineRule="exact"/>
                            <w:ind w:right="1"/>
                            <w:jc w:val="center"/>
                            <w:rPr>
                              <w:rFonts w:ascii="微软雅黑" w:hAnsi="微软雅黑" w:eastAsia="微软雅黑" w:cs="微软雅黑"/>
                              <w:sz w:val="28"/>
                              <w:szCs w:val="28"/>
                              <w:lang w:eastAsia="zh-CN"/>
                            </w:rPr>
                          </w:pPr>
                          <w:r>
                            <w:rPr>
                              <w:rFonts w:ascii="微软雅黑" w:hAnsi="微软雅黑" w:eastAsia="微软雅黑" w:cs="微软雅黑"/>
                              <w:spacing w:val="-1"/>
                              <w:sz w:val="28"/>
                              <w:szCs w:val="28"/>
                              <w:lang w:eastAsia="zh-CN"/>
                            </w:rPr>
                            <w:t>授</w:t>
                          </w:r>
                          <w:r>
                            <w:rPr>
                              <w:rFonts w:ascii="微软雅黑" w:hAnsi="微软雅黑" w:eastAsia="微软雅黑" w:cs="微软雅黑"/>
                              <w:spacing w:val="-3"/>
                              <w:sz w:val="28"/>
                              <w:szCs w:val="28"/>
                              <w:lang w:eastAsia="zh-CN"/>
                            </w:rPr>
                            <w:t>权</w:t>
                          </w:r>
                          <w:r>
                            <w:rPr>
                              <w:rFonts w:ascii="微软雅黑" w:hAnsi="微软雅黑" w:eastAsia="微软雅黑" w:cs="微软雅黑"/>
                              <w:spacing w:val="-1"/>
                              <w:sz w:val="28"/>
                              <w:szCs w:val="28"/>
                              <w:lang w:eastAsia="zh-CN"/>
                            </w:rPr>
                            <w:t>代表</w:t>
                          </w:r>
                          <w:r>
                            <w:rPr>
                              <w:rFonts w:ascii="微软雅黑" w:hAnsi="微软雅黑" w:eastAsia="微软雅黑" w:cs="微软雅黑"/>
                              <w:spacing w:val="-3"/>
                              <w:sz w:val="28"/>
                              <w:szCs w:val="28"/>
                              <w:lang w:eastAsia="zh-CN"/>
                            </w:rPr>
                            <w:t>身</w:t>
                          </w:r>
                          <w:r>
                            <w:rPr>
                              <w:rFonts w:ascii="微软雅黑" w:hAnsi="微软雅黑" w:eastAsia="微软雅黑" w:cs="微软雅黑"/>
                              <w:spacing w:val="-1"/>
                              <w:sz w:val="28"/>
                              <w:szCs w:val="28"/>
                              <w:lang w:eastAsia="zh-CN"/>
                            </w:rPr>
                            <w:t>份证</w:t>
                          </w:r>
                          <w:r>
                            <w:rPr>
                              <w:rFonts w:ascii="微软雅黑" w:hAnsi="微软雅黑" w:eastAsia="微软雅黑" w:cs="微软雅黑"/>
                              <w:spacing w:val="-3"/>
                              <w:sz w:val="28"/>
                              <w:szCs w:val="28"/>
                              <w:lang w:eastAsia="zh-CN"/>
                            </w:rPr>
                            <w:t>复</w:t>
                          </w:r>
                          <w:r>
                            <w:rPr>
                              <w:rFonts w:ascii="微软雅黑" w:hAnsi="微软雅黑" w:eastAsia="微软雅黑" w:cs="微软雅黑"/>
                              <w:spacing w:val="-1"/>
                              <w:sz w:val="28"/>
                              <w:szCs w:val="28"/>
                              <w:lang w:eastAsia="zh-CN"/>
                            </w:rPr>
                            <w:t>印</w:t>
                          </w:r>
                          <w:r>
                            <w:rPr>
                              <w:rFonts w:ascii="微软雅黑" w:hAnsi="微软雅黑" w:eastAsia="微软雅黑" w:cs="微软雅黑"/>
                              <w:sz w:val="28"/>
                              <w:szCs w:val="28"/>
                              <w:lang w:eastAsia="zh-CN"/>
                            </w:rPr>
                            <w:t>件</w:t>
                          </w:r>
                        </w:p>
                        <w:p w14:paraId="268DB4E7">
                          <w:pPr>
                            <w:spacing w:line="482" w:lineRule="exact"/>
                            <w:ind w:right="1"/>
                            <w:jc w:val="center"/>
                            <w:rPr>
                              <w:rFonts w:ascii="微软雅黑" w:hAnsi="微软雅黑" w:eastAsia="微软雅黑" w:cs="微软雅黑"/>
                              <w:sz w:val="28"/>
                              <w:szCs w:val="28"/>
                              <w:lang w:eastAsia="zh-CN"/>
                            </w:rPr>
                          </w:pPr>
                          <w:r>
                            <w:rPr>
                              <w:rFonts w:ascii="微软雅黑" w:hAnsi="微软雅黑" w:eastAsia="微软雅黑" w:cs="微软雅黑"/>
                              <w:spacing w:val="-1"/>
                              <w:sz w:val="28"/>
                              <w:szCs w:val="28"/>
                              <w:lang w:eastAsia="zh-CN"/>
                            </w:rPr>
                            <w:t>（</w:t>
                          </w:r>
                          <w:r>
                            <w:rPr>
                              <w:rFonts w:ascii="微软雅黑" w:hAnsi="微软雅黑" w:eastAsia="微软雅黑" w:cs="微软雅黑"/>
                              <w:spacing w:val="-3"/>
                              <w:sz w:val="28"/>
                              <w:szCs w:val="28"/>
                              <w:lang w:eastAsia="zh-CN"/>
                            </w:rPr>
                            <w:t>正</w:t>
                          </w:r>
                          <w:r>
                            <w:rPr>
                              <w:rFonts w:ascii="微软雅黑" w:hAnsi="微软雅黑" w:eastAsia="微软雅黑" w:cs="微软雅黑"/>
                              <w:spacing w:val="-1"/>
                              <w:sz w:val="28"/>
                              <w:szCs w:val="28"/>
                              <w:lang w:eastAsia="zh-CN"/>
                            </w:rPr>
                            <w:t>面</w:t>
                          </w:r>
                          <w:r>
                            <w:rPr>
                              <w:rFonts w:ascii="微软雅黑" w:hAnsi="微软雅黑" w:eastAsia="微软雅黑" w:cs="微软雅黑"/>
                              <w:sz w:val="28"/>
                              <w:szCs w:val="28"/>
                              <w:lang w:eastAsia="zh-CN"/>
                            </w:rPr>
                            <w:t>）</w:t>
                          </w:r>
                        </w:p>
                      </w:txbxContent>
                    </v:textbox>
                  </v:shape>
                </v:group>
                <w10:wrap type="none"/>
                <w10:anchorlock/>
              </v:group>
            </w:pict>
          </mc:Fallback>
        </mc:AlternateContent>
      </w:r>
      <w:r>
        <w:rPr>
          <w:rFonts w:ascii="微软雅黑"/>
          <w:position w:val="-35"/>
          <w:sz w:val="20"/>
        </w:rPr>
        <w:tab/>
      </w:r>
      <w:r>
        <w:rPr>
          <w:rFonts w:ascii="微软雅黑"/>
          <w:position w:val="-35"/>
          <w:sz w:val="20"/>
          <w:lang w:eastAsia="zh-CN"/>
        </w:rPr>
        <mc:AlternateContent>
          <mc:Choice Requires="wpg">
            <w:drawing>
              <wp:inline distT="0" distB="0" distL="114300" distR="114300">
                <wp:extent cx="2250440" cy="1135380"/>
                <wp:effectExtent l="0" t="0" r="16510" b="7620"/>
                <wp:docPr id="540" name="组合 540"/>
                <wp:cNvGraphicFramePr/>
                <a:graphic xmlns:a="http://schemas.openxmlformats.org/drawingml/2006/main">
                  <a:graphicData uri="http://schemas.microsoft.com/office/word/2010/wordprocessingGroup">
                    <wpg:wgp>
                      <wpg:cNvGrpSpPr/>
                      <wpg:grpSpPr>
                        <a:xfrm>
                          <a:off x="0" y="0"/>
                          <a:ext cx="2250440" cy="1135380"/>
                          <a:chOff x="0" y="0"/>
                          <a:chExt cx="3544" cy="1788"/>
                        </a:xfrm>
                      </wpg:grpSpPr>
                      <wpg:grpSp>
                        <wpg:cNvPr id="539" name="组合 539"/>
                        <wpg:cNvGrpSpPr/>
                        <wpg:grpSpPr>
                          <a:xfrm>
                            <a:off x="0" y="0"/>
                            <a:ext cx="3544" cy="1788"/>
                            <a:chOff x="0" y="0"/>
                            <a:chExt cx="3544" cy="1788"/>
                          </a:xfrm>
                        </wpg:grpSpPr>
                        <wps:wsp>
                          <wps:cNvPr id="433" name="任意多边形 433"/>
                          <wps:cNvSpPr/>
                          <wps:spPr>
                            <a:xfrm>
                              <a:off x="0" y="0"/>
                              <a:ext cx="3544" cy="1788"/>
                            </a:xfrm>
                            <a:custGeom>
                              <a:avLst/>
                              <a:gdLst/>
                              <a:ahLst/>
                              <a:cxnLst/>
                              <a:rect l="0" t="0" r="0" b="0"/>
                              <a:pathLst>
                                <a:path w="3544" h="1788">
                                  <a:moveTo>
                                    <a:pt x="3537" y="15"/>
                                  </a:moveTo>
                                  <a:lnTo>
                                    <a:pt x="3477" y="15"/>
                                  </a:lnTo>
                                  <a:lnTo>
                                    <a:pt x="3477" y="0"/>
                                  </a:lnTo>
                                  <a:lnTo>
                                    <a:pt x="3537" y="0"/>
                                  </a:lnTo>
                                  <a:lnTo>
                                    <a:pt x="3537" y="15"/>
                                  </a:lnTo>
                                  <a:close/>
                                </a:path>
                              </a:pathLst>
                            </a:custGeom>
                            <a:solidFill>
                              <a:srgbClr val="000000"/>
                            </a:solidFill>
                            <a:ln w="9525">
                              <a:noFill/>
                            </a:ln>
                          </wps:spPr>
                          <wps:bodyPr upright="1"/>
                        </wps:wsp>
                        <wps:wsp>
                          <wps:cNvPr id="434" name="任意多边形 434"/>
                          <wps:cNvSpPr/>
                          <wps:spPr>
                            <a:xfrm>
                              <a:off x="0" y="0"/>
                              <a:ext cx="3544" cy="1788"/>
                            </a:xfrm>
                            <a:custGeom>
                              <a:avLst/>
                              <a:gdLst/>
                              <a:ahLst/>
                              <a:cxnLst/>
                              <a:rect l="0" t="0" r="0" b="0"/>
                              <a:pathLst>
                                <a:path w="3544" h="1788">
                                  <a:moveTo>
                                    <a:pt x="3432" y="15"/>
                                  </a:moveTo>
                                  <a:lnTo>
                                    <a:pt x="3372" y="15"/>
                                  </a:lnTo>
                                  <a:lnTo>
                                    <a:pt x="3372" y="0"/>
                                  </a:lnTo>
                                  <a:lnTo>
                                    <a:pt x="3432" y="0"/>
                                  </a:lnTo>
                                  <a:lnTo>
                                    <a:pt x="3432" y="15"/>
                                  </a:lnTo>
                                  <a:close/>
                                </a:path>
                              </a:pathLst>
                            </a:custGeom>
                            <a:solidFill>
                              <a:srgbClr val="000000"/>
                            </a:solidFill>
                            <a:ln w="9525">
                              <a:noFill/>
                            </a:ln>
                          </wps:spPr>
                          <wps:bodyPr upright="1"/>
                        </wps:wsp>
                        <wps:wsp>
                          <wps:cNvPr id="435" name="任意多边形 435"/>
                          <wps:cNvSpPr/>
                          <wps:spPr>
                            <a:xfrm>
                              <a:off x="0" y="0"/>
                              <a:ext cx="3544" cy="1788"/>
                            </a:xfrm>
                            <a:custGeom>
                              <a:avLst/>
                              <a:gdLst/>
                              <a:ahLst/>
                              <a:cxnLst/>
                              <a:rect l="0" t="0" r="0" b="0"/>
                              <a:pathLst>
                                <a:path w="3544" h="1788">
                                  <a:moveTo>
                                    <a:pt x="3327" y="15"/>
                                  </a:moveTo>
                                  <a:lnTo>
                                    <a:pt x="3267" y="15"/>
                                  </a:lnTo>
                                  <a:lnTo>
                                    <a:pt x="3267" y="0"/>
                                  </a:lnTo>
                                  <a:lnTo>
                                    <a:pt x="3327" y="0"/>
                                  </a:lnTo>
                                  <a:lnTo>
                                    <a:pt x="3327" y="15"/>
                                  </a:lnTo>
                                  <a:close/>
                                </a:path>
                              </a:pathLst>
                            </a:custGeom>
                            <a:solidFill>
                              <a:srgbClr val="000000"/>
                            </a:solidFill>
                            <a:ln w="9525">
                              <a:noFill/>
                            </a:ln>
                          </wps:spPr>
                          <wps:bodyPr upright="1"/>
                        </wps:wsp>
                        <wps:wsp>
                          <wps:cNvPr id="436" name="任意多边形 436"/>
                          <wps:cNvSpPr/>
                          <wps:spPr>
                            <a:xfrm>
                              <a:off x="0" y="0"/>
                              <a:ext cx="3544" cy="1788"/>
                            </a:xfrm>
                            <a:custGeom>
                              <a:avLst/>
                              <a:gdLst/>
                              <a:ahLst/>
                              <a:cxnLst/>
                              <a:rect l="0" t="0" r="0" b="0"/>
                              <a:pathLst>
                                <a:path w="3544" h="1788">
                                  <a:moveTo>
                                    <a:pt x="3222" y="15"/>
                                  </a:moveTo>
                                  <a:lnTo>
                                    <a:pt x="3162" y="15"/>
                                  </a:lnTo>
                                  <a:lnTo>
                                    <a:pt x="3162" y="0"/>
                                  </a:lnTo>
                                  <a:lnTo>
                                    <a:pt x="3222" y="0"/>
                                  </a:lnTo>
                                  <a:lnTo>
                                    <a:pt x="3222" y="15"/>
                                  </a:lnTo>
                                  <a:close/>
                                </a:path>
                              </a:pathLst>
                            </a:custGeom>
                            <a:solidFill>
                              <a:srgbClr val="000000"/>
                            </a:solidFill>
                            <a:ln w="9525">
                              <a:noFill/>
                            </a:ln>
                          </wps:spPr>
                          <wps:bodyPr upright="1"/>
                        </wps:wsp>
                        <wps:wsp>
                          <wps:cNvPr id="437" name="任意多边形 437"/>
                          <wps:cNvSpPr/>
                          <wps:spPr>
                            <a:xfrm>
                              <a:off x="0" y="0"/>
                              <a:ext cx="3544" cy="1788"/>
                            </a:xfrm>
                            <a:custGeom>
                              <a:avLst/>
                              <a:gdLst/>
                              <a:ahLst/>
                              <a:cxnLst/>
                              <a:rect l="0" t="0" r="0" b="0"/>
                              <a:pathLst>
                                <a:path w="3544" h="1788">
                                  <a:moveTo>
                                    <a:pt x="3117" y="15"/>
                                  </a:moveTo>
                                  <a:lnTo>
                                    <a:pt x="3057" y="15"/>
                                  </a:lnTo>
                                  <a:lnTo>
                                    <a:pt x="3057" y="0"/>
                                  </a:lnTo>
                                  <a:lnTo>
                                    <a:pt x="3117" y="0"/>
                                  </a:lnTo>
                                  <a:lnTo>
                                    <a:pt x="3117" y="15"/>
                                  </a:lnTo>
                                  <a:close/>
                                </a:path>
                              </a:pathLst>
                            </a:custGeom>
                            <a:solidFill>
                              <a:srgbClr val="000000"/>
                            </a:solidFill>
                            <a:ln w="9525">
                              <a:noFill/>
                            </a:ln>
                          </wps:spPr>
                          <wps:bodyPr upright="1"/>
                        </wps:wsp>
                        <wps:wsp>
                          <wps:cNvPr id="438" name="任意多边形 438"/>
                          <wps:cNvSpPr/>
                          <wps:spPr>
                            <a:xfrm>
                              <a:off x="0" y="0"/>
                              <a:ext cx="3544" cy="1788"/>
                            </a:xfrm>
                            <a:custGeom>
                              <a:avLst/>
                              <a:gdLst/>
                              <a:ahLst/>
                              <a:cxnLst/>
                              <a:rect l="0" t="0" r="0" b="0"/>
                              <a:pathLst>
                                <a:path w="3544" h="1788">
                                  <a:moveTo>
                                    <a:pt x="3012" y="15"/>
                                  </a:moveTo>
                                  <a:lnTo>
                                    <a:pt x="2952" y="15"/>
                                  </a:lnTo>
                                  <a:lnTo>
                                    <a:pt x="2952" y="0"/>
                                  </a:lnTo>
                                  <a:lnTo>
                                    <a:pt x="3012" y="0"/>
                                  </a:lnTo>
                                  <a:lnTo>
                                    <a:pt x="3012" y="15"/>
                                  </a:lnTo>
                                  <a:close/>
                                </a:path>
                              </a:pathLst>
                            </a:custGeom>
                            <a:solidFill>
                              <a:srgbClr val="000000"/>
                            </a:solidFill>
                            <a:ln w="9525">
                              <a:noFill/>
                            </a:ln>
                          </wps:spPr>
                          <wps:bodyPr upright="1"/>
                        </wps:wsp>
                        <wps:wsp>
                          <wps:cNvPr id="439" name="任意多边形 439"/>
                          <wps:cNvSpPr/>
                          <wps:spPr>
                            <a:xfrm>
                              <a:off x="0" y="0"/>
                              <a:ext cx="3544" cy="1788"/>
                            </a:xfrm>
                            <a:custGeom>
                              <a:avLst/>
                              <a:gdLst/>
                              <a:ahLst/>
                              <a:cxnLst/>
                              <a:rect l="0" t="0" r="0" b="0"/>
                              <a:pathLst>
                                <a:path w="3544" h="1788">
                                  <a:moveTo>
                                    <a:pt x="2907" y="15"/>
                                  </a:moveTo>
                                  <a:lnTo>
                                    <a:pt x="2847" y="15"/>
                                  </a:lnTo>
                                  <a:lnTo>
                                    <a:pt x="2847" y="0"/>
                                  </a:lnTo>
                                  <a:lnTo>
                                    <a:pt x="2907" y="0"/>
                                  </a:lnTo>
                                  <a:lnTo>
                                    <a:pt x="2907" y="15"/>
                                  </a:lnTo>
                                  <a:close/>
                                </a:path>
                              </a:pathLst>
                            </a:custGeom>
                            <a:solidFill>
                              <a:srgbClr val="000000"/>
                            </a:solidFill>
                            <a:ln w="9525">
                              <a:noFill/>
                            </a:ln>
                          </wps:spPr>
                          <wps:bodyPr upright="1"/>
                        </wps:wsp>
                        <wps:wsp>
                          <wps:cNvPr id="440" name="任意多边形 440"/>
                          <wps:cNvSpPr/>
                          <wps:spPr>
                            <a:xfrm>
                              <a:off x="0" y="0"/>
                              <a:ext cx="3544" cy="1788"/>
                            </a:xfrm>
                            <a:custGeom>
                              <a:avLst/>
                              <a:gdLst/>
                              <a:ahLst/>
                              <a:cxnLst/>
                              <a:rect l="0" t="0" r="0" b="0"/>
                              <a:pathLst>
                                <a:path w="3544" h="1788">
                                  <a:moveTo>
                                    <a:pt x="2802" y="15"/>
                                  </a:moveTo>
                                  <a:lnTo>
                                    <a:pt x="2742" y="15"/>
                                  </a:lnTo>
                                  <a:lnTo>
                                    <a:pt x="2742" y="0"/>
                                  </a:lnTo>
                                  <a:lnTo>
                                    <a:pt x="2802" y="0"/>
                                  </a:lnTo>
                                  <a:lnTo>
                                    <a:pt x="2802" y="15"/>
                                  </a:lnTo>
                                  <a:close/>
                                </a:path>
                              </a:pathLst>
                            </a:custGeom>
                            <a:solidFill>
                              <a:srgbClr val="000000"/>
                            </a:solidFill>
                            <a:ln w="9525">
                              <a:noFill/>
                            </a:ln>
                          </wps:spPr>
                          <wps:bodyPr upright="1"/>
                        </wps:wsp>
                        <wps:wsp>
                          <wps:cNvPr id="441" name="任意多边形 441"/>
                          <wps:cNvSpPr/>
                          <wps:spPr>
                            <a:xfrm>
                              <a:off x="0" y="0"/>
                              <a:ext cx="3544" cy="1788"/>
                            </a:xfrm>
                            <a:custGeom>
                              <a:avLst/>
                              <a:gdLst/>
                              <a:ahLst/>
                              <a:cxnLst/>
                              <a:rect l="0" t="0" r="0" b="0"/>
                              <a:pathLst>
                                <a:path w="3544" h="1788">
                                  <a:moveTo>
                                    <a:pt x="2697" y="15"/>
                                  </a:moveTo>
                                  <a:lnTo>
                                    <a:pt x="2637" y="15"/>
                                  </a:lnTo>
                                  <a:lnTo>
                                    <a:pt x="2637" y="0"/>
                                  </a:lnTo>
                                  <a:lnTo>
                                    <a:pt x="2697" y="0"/>
                                  </a:lnTo>
                                  <a:lnTo>
                                    <a:pt x="2697" y="15"/>
                                  </a:lnTo>
                                  <a:close/>
                                </a:path>
                              </a:pathLst>
                            </a:custGeom>
                            <a:solidFill>
                              <a:srgbClr val="000000"/>
                            </a:solidFill>
                            <a:ln w="9525">
                              <a:noFill/>
                            </a:ln>
                          </wps:spPr>
                          <wps:bodyPr upright="1"/>
                        </wps:wsp>
                        <wps:wsp>
                          <wps:cNvPr id="442" name="任意多边形 442"/>
                          <wps:cNvSpPr/>
                          <wps:spPr>
                            <a:xfrm>
                              <a:off x="0" y="0"/>
                              <a:ext cx="3544" cy="1788"/>
                            </a:xfrm>
                            <a:custGeom>
                              <a:avLst/>
                              <a:gdLst/>
                              <a:ahLst/>
                              <a:cxnLst/>
                              <a:rect l="0" t="0" r="0" b="0"/>
                              <a:pathLst>
                                <a:path w="3544" h="1788">
                                  <a:moveTo>
                                    <a:pt x="2592" y="15"/>
                                  </a:moveTo>
                                  <a:lnTo>
                                    <a:pt x="2532" y="15"/>
                                  </a:lnTo>
                                  <a:lnTo>
                                    <a:pt x="2532" y="0"/>
                                  </a:lnTo>
                                  <a:lnTo>
                                    <a:pt x="2592" y="0"/>
                                  </a:lnTo>
                                  <a:lnTo>
                                    <a:pt x="2592" y="15"/>
                                  </a:lnTo>
                                  <a:close/>
                                </a:path>
                              </a:pathLst>
                            </a:custGeom>
                            <a:solidFill>
                              <a:srgbClr val="000000"/>
                            </a:solidFill>
                            <a:ln w="9525">
                              <a:noFill/>
                            </a:ln>
                          </wps:spPr>
                          <wps:bodyPr upright="1"/>
                        </wps:wsp>
                        <wps:wsp>
                          <wps:cNvPr id="443" name="任意多边形 443"/>
                          <wps:cNvSpPr/>
                          <wps:spPr>
                            <a:xfrm>
                              <a:off x="0" y="0"/>
                              <a:ext cx="3544" cy="1788"/>
                            </a:xfrm>
                            <a:custGeom>
                              <a:avLst/>
                              <a:gdLst/>
                              <a:ahLst/>
                              <a:cxnLst/>
                              <a:rect l="0" t="0" r="0" b="0"/>
                              <a:pathLst>
                                <a:path w="3544" h="1788">
                                  <a:moveTo>
                                    <a:pt x="2487" y="15"/>
                                  </a:moveTo>
                                  <a:lnTo>
                                    <a:pt x="2427" y="15"/>
                                  </a:lnTo>
                                  <a:lnTo>
                                    <a:pt x="2427" y="0"/>
                                  </a:lnTo>
                                  <a:lnTo>
                                    <a:pt x="2487" y="0"/>
                                  </a:lnTo>
                                  <a:lnTo>
                                    <a:pt x="2487" y="15"/>
                                  </a:lnTo>
                                  <a:close/>
                                </a:path>
                              </a:pathLst>
                            </a:custGeom>
                            <a:solidFill>
                              <a:srgbClr val="000000"/>
                            </a:solidFill>
                            <a:ln w="9525">
                              <a:noFill/>
                            </a:ln>
                          </wps:spPr>
                          <wps:bodyPr upright="1"/>
                        </wps:wsp>
                        <wps:wsp>
                          <wps:cNvPr id="444" name="任意多边形 444"/>
                          <wps:cNvSpPr/>
                          <wps:spPr>
                            <a:xfrm>
                              <a:off x="0" y="0"/>
                              <a:ext cx="3544" cy="1788"/>
                            </a:xfrm>
                            <a:custGeom>
                              <a:avLst/>
                              <a:gdLst/>
                              <a:ahLst/>
                              <a:cxnLst/>
                              <a:rect l="0" t="0" r="0" b="0"/>
                              <a:pathLst>
                                <a:path w="3544" h="1788">
                                  <a:moveTo>
                                    <a:pt x="2382" y="15"/>
                                  </a:moveTo>
                                  <a:lnTo>
                                    <a:pt x="2322" y="15"/>
                                  </a:lnTo>
                                  <a:lnTo>
                                    <a:pt x="2322" y="0"/>
                                  </a:lnTo>
                                  <a:lnTo>
                                    <a:pt x="2382" y="0"/>
                                  </a:lnTo>
                                  <a:lnTo>
                                    <a:pt x="2382" y="15"/>
                                  </a:lnTo>
                                  <a:close/>
                                </a:path>
                              </a:pathLst>
                            </a:custGeom>
                            <a:solidFill>
                              <a:srgbClr val="000000"/>
                            </a:solidFill>
                            <a:ln w="9525">
                              <a:noFill/>
                            </a:ln>
                          </wps:spPr>
                          <wps:bodyPr upright="1"/>
                        </wps:wsp>
                        <wps:wsp>
                          <wps:cNvPr id="445" name="任意多边形 445"/>
                          <wps:cNvSpPr/>
                          <wps:spPr>
                            <a:xfrm>
                              <a:off x="0" y="0"/>
                              <a:ext cx="3544" cy="1788"/>
                            </a:xfrm>
                            <a:custGeom>
                              <a:avLst/>
                              <a:gdLst/>
                              <a:ahLst/>
                              <a:cxnLst/>
                              <a:rect l="0" t="0" r="0" b="0"/>
                              <a:pathLst>
                                <a:path w="3544" h="1788">
                                  <a:moveTo>
                                    <a:pt x="2277" y="15"/>
                                  </a:moveTo>
                                  <a:lnTo>
                                    <a:pt x="2217" y="15"/>
                                  </a:lnTo>
                                  <a:lnTo>
                                    <a:pt x="2217" y="0"/>
                                  </a:lnTo>
                                  <a:lnTo>
                                    <a:pt x="2277" y="0"/>
                                  </a:lnTo>
                                  <a:lnTo>
                                    <a:pt x="2277" y="15"/>
                                  </a:lnTo>
                                  <a:close/>
                                </a:path>
                              </a:pathLst>
                            </a:custGeom>
                            <a:solidFill>
                              <a:srgbClr val="000000"/>
                            </a:solidFill>
                            <a:ln w="9525">
                              <a:noFill/>
                            </a:ln>
                          </wps:spPr>
                          <wps:bodyPr upright="1"/>
                        </wps:wsp>
                        <wps:wsp>
                          <wps:cNvPr id="446" name="任意多边形 446"/>
                          <wps:cNvSpPr/>
                          <wps:spPr>
                            <a:xfrm>
                              <a:off x="0" y="0"/>
                              <a:ext cx="3544" cy="1788"/>
                            </a:xfrm>
                            <a:custGeom>
                              <a:avLst/>
                              <a:gdLst/>
                              <a:ahLst/>
                              <a:cxnLst/>
                              <a:rect l="0" t="0" r="0" b="0"/>
                              <a:pathLst>
                                <a:path w="3544" h="1788">
                                  <a:moveTo>
                                    <a:pt x="2172" y="15"/>
                                  </a:moveTo>
                                  <a:lnTo>
                                    <a:pt x="2112" y="15"/>
                                  </a:lnTo>
                                  <a:lnTo>
                                    <a:pt x="2112" y="0"/>
                                  </a:lnTo>
                                  <a:lnTo>
                                    <a:pt x="2172" y="0"/>
                                  </a:lnTo>
                                  <a:lnTo>
                                    <a:pt x="2172" y="15"/>
                                  </a:lnTo>
                                  <a:close/>
                                </a:path>
                              </a:pathLst>
                            </a:custGeom>
                            <a:solidFill>
                              <a:srgbClr val="000000"/>
                            </a:solidFill>
                            <a:ln w="9525">
                              <a:noFill/>
                            </a:ln>
                          </wps:spPr>
                          <wps:bodyPr upright="1"/>
                        </wps:wsp>
                        <wps:wsp>
                          <wps:cNvPr id="447" name="任意多边形 447"/>
                          <wps:cNvSpPr/>
                          <wps:spPr>
                            <a:xfrm>
                              <a:off x="0" y="0"/>
                              <a:ext cx="3544" cy="1788"/>
                            </a:xfrm>
                            <a:custGeom>
                              <a:avLst/>
                              <a:gdLst/>
                              <a:ahLst/>
                              <a:cxnLst/>
                              <a:rect l="0" t="0" r="0" b="0"/>
                              <a:pathLst>
                                <a:path w="3544" h="1788">
                                  <a:moveTo>
                                    <a:pt x="2067" y="15"/>
                                  </a:moveTo>
                                  <a:lnTo>
                                    <a:pt x="2006" y="15"/>
                                  </a:lnTo>
                                  <a:lnTo>
                                    <a:pt x="2006" y="0"/>
                                  </a:lnTo>
                                  <a:lnTo>
                                    <a:pt x="2067" y="0"/>
                                  </a:lnTo>
                                  <a:lnTo>
                                    <a:pt x="2067" y="15"/>
                                  </a:lnTo>
                                  <a:close/>
                                </a:path>
                              </a:pathLst>
                            </a:custGeom>
                            <a:solidFill>
                              <a:srgbClr val="000000"/>
                            </a:solidFill>
                            <a:ln w="9525">
                              <a:noFill/>
                            </a:ln>
                          </wps:spPr>
                          <wps:bodyPr upright="1"/>
                        </wps:wsp>
                        <wps:wsp>
                          <wps:cNvPr id="448" name="任意多边形 448"/>
                          <wps:cNvSpPr/>
                          <wps:spPr>
                            <a:xfrm>
                              <a:off x="0" y="0"/>
                              <a:ext cx="3544" cy="1788"/>
                            </a:xfrm>
                            <a:custGeom>
                              <a:avLst/>
                              <a:gdLst/>
                              <a:ahLst/>
                              <a:cxnLst/>
                              <a:rect l="0" t="0" r="0" b="0"/>
                              <a:pathLst>
                                <a:path w="3544" h="1788">
                                  <a:moveTo>
                                    <a:pt x="1961" y="15"/>
                                  </a:moveTo>
                                  <a:lnTo>
                                    <a:pt x="1901" y="15"/>
                                  </a:lnTo>
                                  <a:lnTo>
                                    <a:pt x="1901" y="0"/>
                                  </a:lnTo>
                                  <a:lnTo>
                                    <a:pt x="1961" y="0"/>
                                  </a:lnTo>
                                  <a:lnTo>
                                    <a:pt x="1961" y="15"/>
                                  </a:lnTo>
                                  <a:close/>
                                </a:path>
                              </a:pathLst>
                            </a:custGeom>
                            <a:solidFill>
                              <a:srgbClr val="000000"/>
                            </a:solidFill>
                            <a:ln w="9525">
                              <a:noFill/>
                            </a:ln>
                          </wps:spPr>
                          <wps:bodyPr upright="1"/>
                        </wps:wsp>
                        <wps:wsp>
                          <wps:cNvPr id="449" name="任意多边形 449"/>
                          <wps:cNvSpPr/>
                          <wps:spPr>
                            <a:xfrm>
                              <a:off x="0" y="0"/>
                              <a:ext cx="3544" cy="1788"/>
                            </a:xfrm>
                            <a:custGeom>
                              <a:avLst/>
                              <a:gdLst/>
                              <a:ahLst/>
                              <a:cxnLst/>
                              <a:rect l="0" t="0" r="0" b="0"/>
                              <a:pathLst>
                                <a:path w="3544" h="1788">
                                  <a:moveTo>
                                    <a:pt x="1856" y="15"/>
                                  </a:moveTo>
                                  <a:lnTo>
                                    <a:pt x="1796" y="15"/>
                                  </a:lnTo>
                                  <a:lnTo>
                                    <a:pt x="1796" y="0"/>
                                  </a:lnTo>
                                  <a:lnTo>
                                    <a:pt x="1856" y="0"/>
                                  </a:lnTo>
                                  <a:lnTo>
                                    <a:pt x="1856" y="15"/>
                                  </a:lnTo>
                                  <a:close/>
                                </a:path>
                              </a:pathLst>
                            </a:custGeom>
                            <a:solidFill>
                              <a:srgbClr val="000000"/>
                            </a:solidFill>
                            <a:ln w="9525">
                              <a:noFill/>
                            </a:ln>
                          </wps:spPr>
                          <wps:bodyPr upright="1"/>
                        </wps:wsp>
                        <wps:wsp>
                          <wps:cNvPr id="450" name="任意多边形 450"/>
                          <wps:cNvSpPr/>
                          <wps:spPr>
                            <a:xfrm>
                              <a:off x="0" y="0"/>
                              <a:ext cx="3544" cy="1788"/>
                            </a:xfrm>
                            <a:custGeom>
                              <a:avLst/>
                              <a:gdLst/>
                              <a:ahLst/>
                              <a:cxnLst/>
                              <a:rect l="0" t="0" r="0" b="0"/>
                              <a:pathLst>
                                <a:path w="3544" h="1788">
                                  <a:moveTo>
                                    <a:pt x="1751" y="15"/>
                                  </a:moveTo>
                                  <a:lnTo>
                                    <a:pt x="1691" y="15"/>
                                  </a:lnTo>
                                  <a:lnTo>
                                    <a:pt x="1691" y="0"/>
                                  </a:lnTo>
                                  <a:lnTo>
                                    <a:pt x="1751" y="0"/>
                                  </a:lnTo>
                                  <a:lnTo>
                                    <a:pt x="1751" y="15"/>
                                  </a:lnTo>
                                  <a:close/>
                                </a:path>
                              </a:pathLst>
                            </a:custGeom>
                            <a:solidFill>
                              <a:srgbClr val="000000"/>
                            </a:solidFill>
                            <a:ln w="9525">
                              <a:noFill/>
                            </a:ln>
                          </wps:spPr>
                          <wps:bodyPr upright="1"/>
                        </wps:wsp>
                        <wps:wsp>
                          <wps:cNvPr id="451" name="任意多边形 451"/>
                          <wps:cNvSpPr/>
                          <wps:spPr>
                            <a:xfrm>
                              <a:off x="0" y="0"/>
                              <a:ext cx="3544" cy="1788"/>
                            </a:xfrm>
                            <a:custGeom>
                              <a:avLst/>
                              <a:gdLst/>
                              <a:ahLst/>
                              <a:cxnLst/>
                              <a:rect l="0" t="0" r="0" b="0"/>
                              <a:pathLst>
                                <a:path w="3544" h="1788">
                                  <a:moveTo>
                                    <a:pt x="1646" y="15"/>
                                  </a:moveTo>
                                  <a:lnTo>
                                    <a:pt x="1586" y="15"/>
                                  </a:lnTo>
                                  <a:lnTo>
                                    <a:pt x="1586" y="0"/>
                                  </a:lnTo>
                                  <a:lnTo>
                                    <a:pt x="1646" y="0"/>
                                  </a:lnTo>
                                  <a:lnTo>
                                    <a:pt x="1646" y="15"/>
                                  </a:lnTo>
                                  <a:close/>
                                </a:path>
                              </a:pathLst>
                            </a:custGeom>
                            <a:solidFill>
                              <a:srgbClr val="000000"/>
                            </a:solidFill>
                            <a:ln w="9525">
                              <a:noFill/>
                            </a:ln>
                          </wps:spPr>
                          <wps:bodyPr upright="1"/>
                        </wps:wsp>
                        <wps:wsp>
                          <wps:cNvPr id="452" name="任意多边形 452"/>
                          <wps:cNvSpPr/>
                          <wps:spPr>
                            <a:xfrm>
                              <a:off x="0" y="0"/>
                              <a:ext cx="3544" cy="1788"/>
                            </a:xfrm>
                            <a:custGeom>
                              <a:avLst/>
                              <a:gdLst/>
                              <a:ahLst/>
                              <a:cxnLst/>
                              <a:rect l="0" t="0" r="0" b="0"/>
                              <a:pathLst>
                                <a:path w="3544" h="1788">
                                  <a:moveTo>
                                    <a:pt x="1541" y="15"/>
                                  </a:moveTo>
                                  <a:lnTo>
                                    <a:pt x="1481" y="15"/>
                                  </a:lnTo>
                                  <a:lnTo>
                                    <a:pt x="1481" y="0"/>
                                  </a:lnTo>
                                  <a:lnTo>
                                    <a:pt x="1541" y="0"/>
                                  </a:lnTo>
                                  <a:lnTo>
                                    <a:pt x="1541" y="15"/>
                                  </a:lnTo>
                                  <a:close/>
                                </a:path>
                              </a:pathLst>
                            </a:custGeom>
                            <a:solidFill>
                              <a:srgbClr val="000000"/>
                            </a:solidFill>
                            <a:ln w="9525">
                              <a:noFill/>
                            </a:ln>
                          </wps:spPr>
                          <wps:bodyPr upright="1"/>
                        </wps:wsp>
                        <wps:wsp>
                          <wps:cNvPr id="453" name="任意多边形 453"/>
                          <wps:cNvSpPr/>
                          <wps:spPr>
                            <a:xfrm>
                              <a:off x="0" y="0"/>
                              <a:ext cx="3544" cy="1788"/>
                            </a:xfrm>
                            <a:custGeom>
                              <a:avLst/>
                              <a:gdLst/>
                              <a:ahLst/>
                              <a:cxnLst/>
                              <a:rect l="0" t="0" r="0" b="0"/>
                              <a:pathLst>
                                <a:path w="3544" h="1788">
                                  <a:moveTo>
                                    <a:pt x="1436" y="15"/>
                                  </a:moveTo>
                                  <a:lnTo>
                                    <a:pt x="1376" y="15"/>
                                  </a:lnTo>
                                  <a:lnTo>
                                    <a:pt x="1376" y="0"/>
                                  </a:lnTo>
                                  <a:lnTo>
                                    <a:pt x="1436" y="0"/>
                                  </a:lnTo>
                                  <a:lnTo>
                                    <a:pt x="1436" y="15"/>
                                  </a:lnTo>
                                  <a:close/>
                                </a:path>
                              </a:pathLst>
                            </a:custGeom>
                            <a:solidFill>
                              <a:srgbClr val="000000"/>
                            </a:solidFill>
                            <a:ln w="9525">
                              <a:noFill/>
                            </a:ln>
                          </wps:spPr>
                          <wps:bodyPr upright="1"/>
                        </wps:wsp>
                        <wps:wsp>
                          <wps:cNvPr id="454" name="任意多边形 454"/>
                          <wps:cNvSpPr/>
                          <wps:spPr>
                            <a:xfrm>
                              <a:off x="0" y="0"/>
                              <a:ext cx="3544" cy="1788"/>
                            </a:xfrm>
                            <a:custGeom>
                              <a:avLst/>
                              <a:gdLst/>
                              <a:ahLst/>
                              <a:cxnLst/>
                              <a:rect l="0" t="0" r="0" b="0"/>
                              <a:pathLst>
                                <a:path w="3544" h="1788">
                                  <a:moveTo>
                                    <a:pt x="1331" y="15"/>
                                  </a:moveTo>
                                  <a:lnTo>
                                    <a:pt x="1271" y="15"/>
                                  </a:lnTo>
                                  <a:lnTo>
                                    <a:pt x="1271" y="0"/>
                                  </a:lnTo>
                                  <a:lnTo>
                                    <a:pt x="1331" y="0"/>
                                  </a:lnTo>
                                  <a:lnTo>
                                    <a:pt x="1331" y="15"/>
                                  </a:lnTo>
                                  <a:close/>
                                </a:path>
                              </a:pathLst>
                            </a:custGeom>
                            <a:solidFill>
                              <a:srgbClr val="000000"/>
                            </a:solidFill>
                            <a:ln w="9525">
                              <a:noFill/>
                            </a:ln>
                          </wps:spPr>
                          <wps:bodyPr upright="1"/>
                        </wps:wsp>
                        <wps:wsp>
                          <wps:cNvPr id="455" name="任意多边形 455"/>
                          <wps:cNvSpPr/>
                          <wps:spPr>
                            <a:xfrm>
                              <a:off x="0" y="0"/>
                              <a:ext cx="3544" cy="1788"/>
                            </a:xfrm>
                            <a:custGeom>
                              <a:avLst/>
                              <a:gdLst/>
                              <a:ahLst/>
                              <a:cxnLst/>
                              <a:rect l="0" t="0" r="0" b="0"/>
                              <a:pathLst>
                                <a:path w="3544" h="1788">
                                  <a:moveTo>
                                    <a:pt x="1226" y="15"/>
                                  </a:moveTo>
                                  <a:lnTo>
                                    <a:pt x="1166" y="15"/>
                                  </a:lnTo>
                                  <a:lnTo>
                                    <a:pt x="1166" y="0"/>
                                  </a:lnTo>
                                  <a:lnTo>
                                    <a:pt x="1226" y="0"/>
                                  </a:lnTo>
                                  <a:lnTo>
                                    <a:pt x="1226" y="15"/>
                                  </a:lnTo>
                                  <a:close/>
                                </a:path>
                              </a:pathLst>
                            </a:custGeom>
                            <a:solidFill>
                              <a:srgbClr val="000000"/>
                            </a:solidFill>
                            <a:ln w="9525">
                              <a:noFill/>
                            </a:ln>
                          </wps:spPr>
                          <wps:bodyPr upright="1"/>
                        </wps:wsp>
                        <wps:wsp>
                          <wps:cNvPr id="456" name="任意多边形 456"/>
                          <wps:cNvSpPr/>
                          <wps:spPr>
                            <a:xfrm>
                              <a:off x="0" y="0"/>
                              <a:ext cx="3544" cy="1788"/>
                            </a:xfrm>
                            <a:custGeom>
                              <a:avLst/>
                              <a:gdLst/>
                              <a:ahLst/>
                              <a:cxnLst/>
                              <a:rect l="0" t="0" r="0" b="0"/>
                              <a:pathLst>
                                <a:path w="3544" h="1788">
                                  <a:moveTo>
                                    <a:pt x="1121" y="15"/>
                                  </a:moveTo>
                                  <a:lnTo>
                                    <a:pt x="1061" y="15"/>
                                  </a:lnTo>
                                  <a:lnTo>
                                    <a:pt x="1061" y="0"/>
                                  </a:lnTo>
                                  <a:lnTo>
                                    <a:pt x="1121" y="0"/>
                                  </a:lnTo>
                                  <a:lnTo>
                                    <a:pt x="1121" y="15"/>
                                  </a:lnTo>
                                  <a:close/>
                                </a:path>
                              </a:pathLst>
                            </a:custGeom>
                            <a:solidFill>
                              <a:srgbClr val="000000"/>
                            </a:solidFill>
                            <a:ln w="9525">
                              <a:noFill/>
                            </a:ln>
                          </wps:spPr>
                          <wps:bodyPr upright="1"/>
                        </wps:wsp>
                        <wps:wsp>
                          <wps:cNvPr id="457" name="任意多边形 457"/>
                          <wps:cNvSpPr/>
                          <wps:spPr>
                            <a:xfrm>
                              <a:off x="0" y="0"/>
                              <a:ext cx="3544" cy="1788"/>
                            </a:xfrm>
                            <a:custGeom>
                              <a:avLst/>
                              <a:gdLst/>
                              <a:ahLst/>
                              <a:cxnLst/>
                              <a:rect l="0" t="0" r="0" b="0"/>
                              <a:pathLst>
                                <a:path w="3544" h="1788">
                                  <a:moveTo>
                                    <a:pt x="1016" y="15"/>
                                  </a:moveTo>
                                  <a:lnTo>
                                    <a:pt x="956" y="15"/>
                                  </a:lnTo>
                                  <a:lnTo>
                                    <a:pt x="956" y="0"/>
                                  </a:lnTo>
                                  <a:lnTo>
                                    <a:pt x="1016" y="0"/>
                                  </a:lnTo>
                                  <a:lnTo>
                                    <a:pt x="1016" y="15"/>
                                  </a:lnTo>
                                  <a:close/>
                                </a:path>
                              </a:pathLst>
                            </a:custGeom>
                            <a:solidFill>
                              <a:srgbClr val="000000"/>
                            </a:solidFill>
                            <a:ln w="9525">
                              <a:noFill/>
                            </a:ln>
                          </wps:spPr>
                          <wps:bodyPr upright="1"/>
                        </wps:wsp>
                        <wps:wsp>
                          <wps:cNvPr id="458" name="任意多边形 458"/>
                          <wps:cNvSpPr/>
                          <wps:spPr>
                            <a:xfrm>
                              <a:off x="0" y="0"/>
                              <a:ext cx="3544" cy="1788"/>
                            </a:xfrm>
                            <a:custGeom>
                              <a:avLst/>
                              <a:gdLst/>
                              <a:ahLst/>
                              <a:cxnLst/>
                              <a:rect l="0" t="0" r="0" b="0"/>
                              <a:pathLst>
                                <a:path w="3544" h="1788">
                                  <a:moveTo>
                                    <a:pt x="911" y="15"/>
                                  </a:moveTo>
                                  <a:lnTo>
                                    <a:pt x="851" y="15"/>
                                  </a:lnTo>
                                  <a:lnTo>
                                    <a:pt x="851" y="0"/>
                                  </a:lnTo>
                                  <a:lnTo>
                                    <a:pt x="911" y="0"/>
                                  </a:lnTo>
                                  <a:lnTo>
                                    <a:pt x="911" y="15"/>
                                  </a:lnTo>
                                  <a:close/>
                                </a:path>
                              </a:pathLst>
                            </a:custGeom>
                            <a:solidFill>
                              <a:srgbClr val="000000"/>
                            </a:solidFill>
                            <a:ln w="9525">
                              <a:noFill/>
                            </a:ln>
                          </wps:spPr>
                          <wps:bodyPr upright="1"/>
                        </wps:wsp>
                        <wps:wsp>
                          <wps:cNvPr id="459" name="任意多边形 459"/>
                          <wps:cNvSpPr/>
                          <wps:spPr>
                            <a:xfrm>
                              <a:off x="0" y="0"/>
                              <a:ext cx="3544" cy="1788"/>
                            </a:xfrm>
                            <a:custGeom>
                              <a:avLst/>
                              <a:gdLst/>
                              <a:ahLst/>
                              <a:cxnLst/>
                              <a:rect l="0" t="0" r="0" b="0"/>
                              <a:pathLst>
                                <a:path w="3544" h="1788">
                                  <a:moveTo>
                                    <a:pt x="806" y="15"/>
                                  </a:moveTo>
                                  <a:lnTo>
                                    <a:pt x="746" y="15"/>
                                  </a:lnTo>
                                  <a:lnTo>
                                    <a:pt x="746" y="0"/>
                                  </a:lnTo>
                                  <a:lnTo>
                                    <a:pt x="806" y="0"/>
                                  </a:lnTo>
                                  <a:lnTo>
                                    <a:pt x="806" y="15"/>
                                  </a:lnTo>
                                  <a:close/>
                                </a:path>
                              </a:pathLst>
                            </a:custGeom>
                            <a:solidFill>
                              <a:srgbClr val="000000"/>
                            </a:solidFill>
                            <a:ln w="9525">
                              <a:noFill/>
                            </a:ln>
                          </wps:spPr>
                          <wps:bodyPr upright="1"/>
                        </wps:wsp>
                        <wps:wsp>
                          <wps:cNvPr id="460" name="任意多边形 460"/>
                          <wps:cNvSpPr/>
                          <wps:spPr>
                            <a:xfrm>
                              <a:off x="0" y="0"/>
                              <a:ext cx="3544" cy="1788"/>
                            </a:xfrm>
                            <a:custGeom>
                              <a:avLst/>
                              <a:gdLst/>
                              <a:ahLst/>
                              <a:cxnLst/>
                              <a:rect l="0" t="0" r="0" b="0"/>
                              <a:pathLst>
                                <a:path w="3544" h="1788">
                                  <a:moveTo>
                                    <a:pt x="701" y="15"/>
                                  </a:moveTo>
                                  <a:lnTo>
                                    <a:pt x="641" y="15"/>
                                  </a:lnTo>
                                  <a:lnTo>
                                    <a:pt x="641" y="0"/>
                                  </a:lnTo>
                                  <a:lnTo>
                                    <a:pt x="701" y="0"/>
                                  </a:lnTo>
                                  <a:lnTo>
                                    <a:pt x="701" y="15"/>
                                  </a:lnTo>
                                  <a:close/>
                                </a:path>
                              </a:pathLst>
                            </a:custGeom>
                            <a:solidFill>
                              <a:srgbClr val="000000"/>
                            </a:solidFill>
                            <a:ln w="9525">
                              <a:noFill/>
                            </a:ln>
                          </wps:spPr>
                          <wps:bodyPr upright="1"/>
                        </wps:wsp>
                        <wps:wsp>
                          <wps:cNvPr id="461" name="任意多边形 461"/>
                          <wps:cNvSpPr/>
                          <wps:spPr>
                            <a:xfrm>
                              <a:off x="0" y="0"/>
                              <a:ext cx="3544" cy="1788"/>
                            </a:xfrm>
                            <a:custGeom>
                              <a:avLst/>
                              <a:gdLst/>
                              <a:ahLst/>
                              <a:cxnLst/>
                              <a:rect l="0" t="0" r="0" b="0"/>
                              <a:pathLst>
                                <a:path w="3544" h="1788">
                                  <a:moveTo>
                                    <a:pt x="596" y="15"/>
                                  </a:moveTo>
                                  <a:lnTo>
                                    <a:pt x="536" y="15"/>
                                  </a:lnTo>
                                  <a:lnTo>
                                    <a:pt x="536" y="0"/>
                                  </a:lnTo>
                                  <a:lnTo>
                                    <a:pt x="596" y="0"/>
                                  </a:lnTo>
                                  <a:lnTo>
                                    <a:pt x="596" y="15"/>
                                  </a:lnTo>
                                  <a:close/>
                                </a:path>
                              </a:pathLst>
                            </a:custGeom>
                            <a:solidFill>
                              <a:srgbClr val="000000"/>
                            </a:solidFill>
                            <a:ln w="9525">
                              <a:noFill/>
                            </a:ln>
                          </wps:spPr>
                          <wps:bodyPr upright="1"/>
                        </wps:wsp>
                        <wps:wsp>
                          <wps:cNvPr id="462" name="任意多边形 462"/>
                          <wps:cNvSpPr/>
                          <wps:spPr>
                            <a:xfrm>
                              <a:off x="0" y="0"/>
                              <a:ext cx="3544" cy="1788"/>
                            </a:xfrm>
                            <a:custGeom>
                              <a:avLst/>
                              <a:gdLst/>
                              <a:ahLst/>
                              <a:cxnLst/>
                              <a:rect l="0" t="0" r="0" b="0"/>
                              <a:pathLst>
                                <a:path w="3544" h="1788">
                                  <a:moveTo>
                                    <a:pt x="491" y="15"/>
                                  </a:moveTo>
                                  <a:lnTo>
                                    <a:pt x="431" y="15"/>
                                  </a:lnTo>
                                  <a:lnTo>
                                    <a:pt x="431" y="0"/>
                                  </a:lnTo>
                                  <a:lnTo>
                                    <a:pt x="491" y="0"/>
                                  </a:lnTo>
                                  <a:lnTo>
                                    <a:pt x="491" y="15"/>
                                  </a:lnTo>
                                  <a:close/>
                                </a:path>
                              </a:pathLst>
                            </a:custGeom>
                            <a:solidFill>
                              <a:srgbClr val="000000"/>
                            </a:solidFill>
                            <a:ln w="9525">
                              <a:noFill/>
                            </a:ln>
                          </wps:spPr>
                          <wps:bodyPr upright="1"/>
                        </wps:wsp>
                        <wps:wsp>
                          <wps:cNvPr id="463" name="任意多边形 463"/>
                          <wps:cNvSpPr/>
                          <wps:spPr>
                            <a:xfrm>
                              <a:off x="0" y="0"/>
                              <a:ext cx="3544" cy="1788"/>
                            </a:xfrm>
                            <a:custGeom>
                              <a:avLst/>
                              <a:gdLst/>
                              <a:ahLst/>
                              <a:cxnLst/>
                              <a:rect l="0" t="0" r="0" b="0"/>
                              <a:pathLst>
                                <a:path w="3544" h="1788">
                                  <a:moveTo>
                                    <a:pt x="386" y="15"/>
                                  </a:moveTo>
                                  <a:lnTo>
                                    <a:pt x="326" y="15"/>
                                  </a:lnTo>
                                  <a:lnTo>
                                    <a:pt x="326" y="0"/>
                                  </a:lnTo>
                                  <a:lnTo>
                                    <a:pt x="386" y="0"/>
                                  </a:lnTo>
                                  <a:lnTo>
                                    <a:pt x="386" y="15"/>
                                  </a:lnTo>
                                  <a:close/>
                                </a:path>
                              </a:pathLst>
                            </a:custGeom>
                            <a:solidFill>
                              <a:srgbClr val="000000"/>
                            </a:solidFill>
                            <a:ln w="9525">
                              <a:noFill/>
                            </a:ln>
                          </wps:spPr>
                          <wps:bodyPr upright="1"/>
                        </wps:wsp>
                        <wps:wsp>
                          <wps:cNvPr id="464" name="任意多边形 464"/>
                          <wps:cNvSpPr/>
                          <wps:spPr>
                            <a:xfrm>
                              <a:off x="0" y="0"/>
                              <a:ext cx="3544" cy="1788"/>
                            </a:xfrm>
                            <a:custGeom>
                              <a:avLst/>
                              <a:gdLst/>
                              <a:ahLst/>
                              <a:cxnLst/>
                              <a:rect l="0" t="0" r="0" b="0"/>
                              <a:pathLst>
                                <a:path w="3544" h="1788">
                                  <a:moveTo>
                                    <a:pt x="281" y="15"/>
                                  </a:moveTo>
                                  <a:lnTo>
                                    <a:pt x="221" y="15"/>
                                  </a:lnTo>
                                  <a:lnTo>
                                    <a:pt x="221" y="0"/>
                                  </a:lnTo>
                                  <a:lnTo>
                                    <a:pt x="281" y="0"/>
                                  </a:lnTo>
                                  <a:lnTo>
                                    <a:pt x="281" y="15"/>
                                  </a:lnTo>
                                  <a:close/>
                                </a:path>
                              </a:pathLst>
                            </a:custGeom>
                            <a:solidFill>
                              <a:srgbClr val="000000"/>
                            </a:solidFill>
                            <a:ln w="9525">
                              <a:noFill/>
                            </a:ln>
                          </wps:spPr>
                          <wps:bodyPr upright="1"/>
                        </wps:wsp>
                        <wps:wsp>
                          <wps:cNvPr id="465" name="任意多边形 465"/>
                          <wps:cNvSpPr/>
                          <wps:spPr>
                            <a:xfrm>
                              <a:off x="0" y="0"/>
                              <a:ext cx="3544" cy="1788"/>
                            </a:xfrm>
                            <a:custGeom>
                              <a:avLst/>
                              <a:gdLst/>
                              <a:ahLst/>
                              <a:cxnLst/>
                              <a:rect l="0" t="0" r="0" b="0"/>
                              <a:pathLst>
                                <a:path w="3544" h="1788">
                                  <a:moveTo>
                                    <a:pt x="176" y="15"/>
                                  </a:moveTo>
                                  <a:lnTo>
                                    <a:pt x="116" y="15"/>
                                  </a:lnTo>
                                  <a:lnTo>
                                    <a:pt x="116" y="0"/>
                                  </a:lnTo>
                                  <a:lnTo>
                                    <a:pt x="176" y="0"/>
                                  </a:lnTo>
                                  <a:lnTo>
                                    <a:pt x="176" y="15"/>
                                  </a:lnTo>
                                  <a:close/>
                                </a:path>
                              </a:pathLst>
                            </a:custGeom>
                            <a:solidFill>
                              <a:srgbClr val="000000"/>
                            </a:solidFill>
                            <a:ln w="9525">
                              <a:noFill/>
                            </a:ln>
                          </wps:spPr>
                          <wps:bodyPr upright="1"/>
                        </wps:wsp>
                        <wps:wsp>
                          <wps:cNvPr id="466" name="任意多边形 466"/>
                          <wps:cNvSpPr/>
                          <wps:spPr>
                            <a:xfrm>
                              <a:off x="0" y="0"/>
                              <a:ext cx="3544" cy="1788"/>
                            </a:xfrm>
                            <a:custGeom>
                              <a:avLst/>
                              <a:gdLst/>
                              <a:ahLst/>
                              <a:cxnLst/>
                              <a:rect l="0" t="0" r="0" b="0"/>
                              <a:pathLst>
                                <a:path w="3544" h="1788">
                                  <a:moveTo>
                                    <a:pt x="71" y="15"/>
                                  </a:moveTo>
                                  <a:lnTo>
                                    <a:pt x="11" y="15"/>
                                  </a:lnTo>
                                  <a:lnTo>
                                    <a:pt x="11" y="0"/>
                                  </a:lnTo>
                                  <a:lnTo>
                                    <a:pt x="71" y="0"/>
                                  </a:lnTo>
                                  <a:lnTo>
                                    <a:pt x="71" y="15"/>
                                  </a:lnTo>
                                  <a:close/>
                                </a:path>
                              </a:pathLst>
                            </a:custGeom>
                            <a:solidFill>
                              <a:srgbClr val="000000"/>
                            </a:solidFill>
                            <a:ln w="9525">
                              <a:noFill/>
                            </a:ln>
                          </wps:spPr>
                          <wps:bodyPr upright="1"/>
                        </wps:wsp>
                        <wps:wsp>
                          <wps:cNvPr id="467" name="任意多边形 467"/>
                          <wps:cNvSpPr/>
                          <wps:spPr>
                            <a:xfrm>
                              <a:off x="0" y="0"/>
                              <a:ext cx="3544" cy="1788"/>
                            </a:xfrm>
                            <a:custGeom>
                              <a:avLst/>
                              <a:gdLst/>
                              <a:ahLst/>
                              <a:cxnLst/>
                              <a:rect l="0" t="0" r="0" b="0"/>
                              <a:pathLst>
                                <a:path w="3544" h="1788">
                                  <a:moveTo>
                                    <a:pt x="15" y="108"/>
                                  </a:moveTo>
                                  <a:lnTo>
                                    <a:pt x="0" y="108"/>
                                  </a:lnTo>
                                  <a:lnTo>
                                    <a:pt x="0" y="48"/>
                                  </a:lnTo>
                                  <a:lnTo>
                                    <a:pt x="15" y="48"/>
                                  </a:lnTo>
                                  <a:lnTo>
                                    <a:pt x="15" y="108"/>
                                  </a:lnTo>
                                  <a:close/>
                                </a:path>
                              </a:pathLst>
                            </a:custGeom>
                            <a:solidFill>
                              <a:srgbClr val="000000"/>
                            </a:solidFill>
                            <a:ln w="9525">
                              <a:noFill/>
                            </a:ln>
                          </wps:spPr>
                          <wps:bodyPr upright="1"/>
                        </wps:wsp>
                        <wps:wsp>
                          <wps:cNvPr id="468" name="任意多边形 468"/>
                          <wps:cNvSpPr/>
                          <wps:spPr>
                            <a:xfrm>
                              <a:off x="0" y="0"/>
                              <a:ext cx="3544" cy="1788"/>
                            </a:xfrm>
                            <a:custGeom>
                              <a:avLst/>
                              <a:gdLst/>
                              <a:ahLst/>
                              <a:cxnLst/>
                              <a:rect l="0" t="0" r="0" b="0"/>
                              <a:pathLst>
                                <a:path w="3544" h="1788">
                                  <a:moveTo>
                                    <a:pt x="15" y="213"/>
                                  </a:moveTo>
                                  <a:lnTo>
                                    <a:pt x="0" y="213"/>
                                  </a:lnTo>
                                  <a:lnTo>
                                    <a:pt x="0" y="153"/>
                                  </a:lnTo>
                                  <a:lnTo>
                                    <a:pt x="15" y="153"/>
                                  </a:lnTo>
                                  <a:lnTo>
                                    <a:pt x="15" y="213"/>
                                  </a:lnTo>
                                  <a:close/>
                                </a:path>
                              </a:pathLst>
                            </a:custGeom>
                            <a:solidFill>
                              <a:srgbClr val="000000"/>
                            </a:solidFill>
                            <a:ln w="9525">
                              <a:noFill/>
                            </a:ln>
                          </wps:spPr>
                          <wps:bodyPr upright="1"/>
                        </wps:wsp>
                        <wps:wsp>
                          <wps:cNvPr id="469" name="任意多边形 469"/>
                          <wps:cNvSpPr/>
                          <wps:spPr>
                            <a:xfrm>
                              <a:off x="0" y="0"/>
                              <a:ext cx="3544" cy="1788"/>
                            </a:xfrm>
                            <a:custGeom>
                              <a:avLst/>
                              <a:gdLst/>
                              <a:ahLst/>
                              <a:cxnLst/>
                              <a:rect l="0" t="0" r="0" b="0"/>
                              <a:pathLst>
                                <a:path w="3544" h="1788">
                                  <a:moveTo>
                                    <a:pt x="15" y="318"/>
                                  </a:moveTo>
                                  <a:lnTo>
                                    <a:pt x="0" y="318"/>
                                  </a:lnTo>
                                  <a:lnTo>
                                    <a:pt x="0" y="258"/>
                                  </a:lnTo>
                                  <a:lnTo>
                                    <a:pt x="15" y="258"/>
                                  </a:lnTo>
                                  <a:lnTo>
                                    <a:pt x="15" y="318"/>
                                  </a:lnTo>
                                  <a:close/>
                                </a:path>
                              </a:pathLst>
                            </a:custGeom>
                            <a:solidFill>
                              <a:srgbClr val="000000"/>
                            </a:solidFill>
                            <a:ln w="9525">
                              <a:noFill/>
                            </a:ln>
                          </wps:spPr>
                          <wps:bodyPr upright="1"/>
                        </wps:wsp>
                        <wps:wsp>
                          <wps:cNvPr id="470" name="任意多边形 470"/>
                          <wps:cNvSpPr/>
                          <wps:spPr>
                            <a:xfrm>
                              <a:off x="0" y="0"/>
                              <a:ext cx="3544" cy="1788"/>
                            </a:xfrm>
                            <a:custGeom>
                              <a:avLst/>
                              <a:gdLst/>
                              <a:ahLst/>
                              <a:cxnLst/>
                              <a:rect l="0" t="0" r="0" b="0"/>
                              <a:pathLst>
                                <a:path w="3544" h="1788">
                                  <a:moveTo>
                                    <a:pt x="15" y="423"/>
                                  </a:moveTo>
                                  <a:lnTo>
                                    <a:pt x="0" y="423"/>
                                  </a:lnTo>
                                  <a:lnTo>
                                    <a:pt x="0" y="363"/>
                                  </a:lnTo>
                                  <a:lnTo>
                                    <a:pt x="15" y="363"/>
                                  </a:lnTo>
                                  <a:lnTo>
                                    <a:pt x="15" y="423"/>
                                  </a:lnTo>
                                  <a:close/>
                                </a:path>
                              </a:pathLst>
                            </a:custGeom>
                            <a:solidFill>
                              <a:srgbClr val="000000"/>
                            </a:solidFill>
                            <a:ln w="9525">
                              <a:noFill/>
                            </a:ln>
                          </wps:spPr>
                          <wps:bodyPr upright="1"/>
                        </wps:wsp>
                        <wps:wsp>
                          <wps:cNvPr id="471" name="任意多边形 471"/>
                          <wps:cNvSpPr/>
                          <wps:spPr>
                            <a:xfrm>
                              <a:off x="0" y="0"/>
                              <a:ext cx="3544" cy="1788"/>
                            </a:xfrm>
                            <a:custGeom>
                              <a:avLst/>
                              <a:gdLst/>
                              <a:ahLst/>
                              <a:cxnLst/>
                              <a:rect l="0" t="0" r="0" b="0"/>
                              <a:pathLst>
                                <a:path w="3544" h="1788">
                                  <a:moveTo>
                                    <a:pt x="15" y="528"/>
                                  </a:moveTo>
                                  <a:lnTo>
                                    <a:pt x="0" y="528"/>
                                  </a:lnTo>
                                  <a:lnTo>
                                    <a:pt x="0" y="468"/>
                                  </a:lnTo>
                                  <a:lnTo>
                                    <a:pt x="15" y="468"/>
                                  </a:lnTo>
                                  <a:lnTo>
                                    <a:pt x="15" y="528"/>
                                  </a:lnTo>
                                  <a:close/>
                                </a:path>
                              </a:pathLst>
                            </a:custGeom>
                            <a:solidFill>
                              <a:srgbClr val="000000"/>
                            </a:solidFill>
                            <a:ln w="9525">
                              <a:noFill/>
                            </a:ln>
                          </wps:spPr>
                          <wps:bodyPr upright="1"/>
                        </wps:wsp>
                        <wps:wsp>
                          <wps:cNvPr id="472" name="任意多边形 472"/>
                          <wps:cNvSpPr/>
                          <wps:spPr>
                            <a:xfrm>
                              <a:off x="0" y="0"/>
                              <a:ext cx="3544" cy="1788"/>
                            </a:xfrm>
                            <a:custGeom>
                              <a:avLst/>
                              <a:gdLst/>
                              <a:ahLst/>
                              <a:cxnLst/>
                              <a:rect l="0" t="0" r="0" b="0"/>
                              <a:pathLst>
                                <a:path w="3544" h="1788">
                                  <a:moveTo>
                                    <a:pt x="15" y="633"/>
                                  </a:moveTo>
                                  <a:lnTo>
                                    <a:pt x="0" y="633"/>
                                  </a:lnTo>
                                  <a:lnTo>
                                    <a:pt x="0" y="573"/>
                                  </a:lnTo>
                                  <a:lnTo>
                                    <a:pt x="15" y="573"/>
                                  </a:lnTo>
                                  <a:lnTo>
                                    <a:pt x="15" y="633"/>
                                  </a:lnTo>
                                  <a:close/>
                                </a:path>
                              </a:pathLst>
                            </a:custGeom>
                            <a:solidFill>
                              <a:srgbClr val="000000"/>
                            </a:solidFill>
                            <a:ln w="9525">
                              <a:noFill/>
                            </a:ln>
                          </wps:spPr>
                          <wps:bodyPr upright="1"/>
                        </wps:wsp>
                        <wps:wsp>
                          <wps:cNvPr id="473" name="任意多边形 473"/>
                          <wps:cNvSpPr/>
                          <wps:spPr>
                            <a:xfrm>
                              <a:off x="0" y="0"/>
                              <a:ext cx="3544" cy="1788"/>
                            </a:xfrm>
                            <a:custGeom>
                              <a:avLst/>
                              <a:gdLst/>
                              <a:ahLst/>
                              <a:cxnLst/>
                              <a:rect l="0" t="0" r="0" b="0"/>
                              <a:pathLst>
                                <a:path w="3544" h="1788">
                                  <a:moveTo>
                                    <a:pt x="15" y="738"/>
                                  </a:moveTo>
                                  <a:lnTo>
                                    <a:pt x="0" y="738"/>
                                  </a:lnTo>
                                  <a:lnTo>
                                    <a:pt x="0" y="678"/>
                                  </a:lnTo>
                                  <a:lnTo>
                                    <a:pt x="15" y="678"/>
                                  </a:lnTo>
                                  <a:lnTo>
                                    <a:pt x="15" y="738"/>
                                  </a:lnTo>
                                  <a:close/>
                                </a:path>
                              </a:pathLst>
                            </a:custGeom>
                            <a:solidFill>
                              <a:srgbClr val="000000"/>
                            </a:solidFill>
                            <a:ln w="9525">
                              <a:noFill/>
                            </a:ln>
                          </wps:spPr>
                          <wps:bodyPr upright="1"/>
                        </wps:wsp>
                        <wps:wsp>
                          <wps:cNvPr id="474" name="任意多边形 474"/>
                          <wps:cNvSpPr/>
                          <wps:spPr>
                            <a:xfrm>
                              <a:off x="0" y="0"/>
                              <a:ext cx="3544" cy="1788"/>
                            </a:xfrm>
                            <a:custGeom>
                              <a:avLst/>
                              <a:gdLst/>
                              <a:ahLst/>
                              <a:cxnLst/>
                              <a:rect l="0" t="0" r="0" b="0"/>
                              <a:pathLst>
                                <a:path w="3544" h="1788">
                                  <a:moveTo>
                                    <a:pt x="15" y="843"/>
                                  </a:moveTo>
                                  <a:lnTo>
                                    <a:pt x="0" y="843"/>
                                  </a:lnTo>
                                  <a:lnTo>
                                    <a:pt x="0" y="783"/>
                                  </a:lnTo>
                                  <a:lnTo>
                                    <a:pt x="15" y="783"/>
                                  </a:lnTo>
                                  <a:lnTo>
                                    <a:pt x="15" y="843"/>
                                  </a:lnTo>
                                  <a:close/>
                                </a:path>
                              </a:pathLst>
                            </a:custGeom>
                            <a:solidFill>
                              <a:srgbClr val="000000"/>
                            </a:solidFill>
                            <a:ln w="9525">
                              <a:noFill/>
                            </a:ln>
                          </wps:spPr>
                          <wps:bodyPr upright="1"/>
                        </wps:wsp>
                        <wps:wsp>
                          <wps:cNvPr id="475" name="任意多边形 475"/>
                          <wps:cNvSpPr/>
                          <wps:spPr>
                            <a:xfrm>
                              <a:off x="0" y="0"/>
                              <a:ext cx="3544" cy="1788"/>
                            </a:xfrm>
                            <a:custGeom>
                              <a:avLst/>
                              <a:gdLst/>
                              <a:ahLst/>
                              <a:cxnLst/>
                              <a:rect l="0" t="0" r="0" b="0"/>
                              <a:pathLst>
                                <a:path w="3544" h="1788">
                                  <a:moveTo>
                                    <a:pt x="15" y="948"/>
                                  </a:moveTo>
                                  <a:lnTo>
                                    <a:pt x="0" y="948"/>
                                  </a:lnTo>
                                  <a:lnTo>
                                    <a:pt x="0" y="888"/>
                                  </a:lnTo>
                                  <a:lnTo>
                                    <a:pt x="15" y="888"/>
                                  </a:lnTo>
                                  <a:lnTo>
                                    <a:pt x="15" y="948"/>
                                  </a:lnTo>
                                  <a:close/>
                                </a:path>
                              </a:pathLst>
                            </a:custGeom>
                            <a:solidFill>
                              <a:srgbClr val="000000"/>
                            </a:solidFill>
                            <a:ln w="9525">
                              <a:noFill/>
                            </a:ln>
                          </wps:spPr>
                          <wps:bodyPr upright="1"/>
                        </wps:wsp>
                        <wps:wsp>
                          <wps:cNvPr id="476" name="任意多边形 476"/>
                          <wps:cNvSpPr/>
                          <wps:spPr>
                            <a:xfrm>
                              <a:off x="0" y="0"/>
                              <a:ext cx="3544" cy="1788"/>
                            </a:xfrm>
                            <a:custGeom>
                              <a:avLst/>
                              <a:gdLst/>
                              <a:ahLst/>
                              <a:cxnLst/>
                              <a:rect l="0" t="0" r="0" b="0"/>
                              <a:pathLst>
                                <a:path w="3544" h="1788">
                                  <a:moveTo>
                                    <a:pt x="15" y="1053"/>
                                  </a:moveTo>
                                  <a:lnTo>
                                    <a:pt x="0" y="1053"/>
                                  </a:lnTo>
                                  <a:lnTo>
                                    <a:pt x="0" y="993"/>
                                  </a:lnTo>
                                  <a:lnTo>
                                    <a:pt x="15" y="993"/>
                                  </a:lnTo>
                                  <a:lnTo>
                                    <a:pt x="15" y="1053"/>
                                  </a:lnTo>
                                  <a:close/>
                                </a:path>
                              </a:pathLst>
                            </a:custGeom>
                            <a:solidFill>
                              <a:srgbClr val="000000"/>
                            </a:solidFill>
                            <a:ln w="9525">
                              <a:noFill/>
                            </a:ln>
                          </wps:spPr>
                          <wps:bodyPr upright="1"/>
                        </wps:wsp>
                        <wps:wsp>
                          <wps:cNvPr id="477" name="任意多边形 477"/>
                          <wps:cNvSpPr/>
                          <wps:spPr>
                            <a:xfrm>
                              <a:off x="0" y="0"/>
                              <a:ext cx="3544" cy="1788"/>
                            </a:xfrm>
                            <a:custGeom>
                              <a:avLst/>
                              <a:gdLst/>
                              <a:ahLst/>
                              <a:cxnLst/>
                              <a:rect l="0" t="0" r="0" b="0"/>
                              <a:pathLst>
                                <a:path w="3544" h="1788">
                                  <a:moveTo>
                                    <a:pt x="15" y="1158"/>
                                  </a:moveTo>
                                  <a:lnTo>
                                    <a:pt x="0" y="1158"/>
                                  </a:lnTo>
                                  <a:lnTo>
                                    <a:pt x="0" y="1098"/>
                                  </a:lnTo>
                                  <a:lnTo>
                                    <a:pt x="15" y="1098"/>
                                  </a:lnTo>
                                  <a:lnTo>
                                    <a:pt x="15" y="1158"/>
                                  </a:lnTo>
                                  <a:close/>
                                </a:path>
                              </a:pathLst>
                            </a:custGeom>
                            <a:solidFill>
                              <a:srgbClr val="000000"/>
                            </a:solidFill>
                            <a:ln w="9525">
                              <a:noFill/>
                            </a:ln>
                          </wps:spPr>
                          <wps:bodyPr upright="1"/>
                        </wps:wsp>
                        <wps:wsp>
                          <wps:cNvPr id="478" name="任意多边形 478"/>
                          <wps:cNvSpPr/>
                          <wps:spPr>
                            <a:xfrm>
                              <a:off x="0" y="0"/>
                              <a:ext cx="3544" cy="1788"/>
                            </a:xfrm>
                            <a:custGeom>
                              <a:avLst/>
                              <a:gdLst/>
                              <a:ahLst/>
                              <a:cxnLst/>
                              <a:rect l="0" t="0" r="0" b="0"/>
                              <a:pathLst>
                                <a:path w="3544" h="1788">
                                  <a:moveTo>
                                    <a:pt x="15" y="1263"/>
                                  </a:moveTo>
                                  <a:lnTo>
                                    <a:pt x="0" y="1263"/>
                                  </a:lnTo>
                                  <a:lnTo>
                                    <a:pt x="0" y="1203"/>
                                  </a:lnTo>
                                  <a:lnTo>
                                    <a:pt x="15" y="1203"/>
                                  </a:lnTo>
                                  <a:lnTo>
                                    <a:pt x="15" y="1263"/>
                                  </a:lnTo>
                                  <a:close/>
                                </a:path>
                              </a:pathLst>
                            </a:custGeom>
                            <a:solidFill>
                              <a:srgbClr val="000000"/>
                            </a:solidFill>
                            <a:ln w="9525">
                              <a:noFill/>
                            </a:ln>
                          </wps:spPr>
                          <wps:bodyPr upright="1"/>
                        </wps:wsp>
                        <wps:wsp>
                          <wps:cNvPr id="479" name="任意多边形 479"/>
                          <wps:cNvSpPr/>
                          <wps:spPr>
                            <a:xfrm>
                              <a:off x="0" y="0"/>
                              <a:ext cx="3544" cy="1788"/>
                            </a:xfrm>
                            <a:custGeom>
                              <a:avLst/>
                              <a:gdLst/>
                              <a:ahLst/>
                              <a:cxnLst/>
                              <a:rect l="0" t="0" r="0" b="0"/>
                              <a:pathLst>
                                <a:path w="3544" h="1788">
                                  <a:moveTo>
                                    <a:pt x="15" y="1368"/>
                                  </a:moveTo>
                                  <a:lnTo>
                                    <a:pt x="0" y="1368"/>
                                  </a:lnTo>
                                  <a:lnTo>
                                    <a:pt x="0" y="1308"/>
                                  </a:lnTo>
                                  <a:lnTo>
                                    <a:pt x="15" y="1308"/>
                                  </a:lnTo>
                                  <a:lnTo>
                                    <a:pt x="15" y="1368"/>
                                  </a:lnTo>
                                  <a:close/>
                                </a:path>
                              </a:pathLst>
                            </a:custGeom>
                            <a:solidFill>
                              <a:srgbClr val="000000"/>
                            </a:solidFill>
                            <a:ln w="9525">
                              <a:noFill/>
                            </a:ln>
                          </wps:spPr>
                          <wps:bodyPr upright="1"/>
                        </wps:wsp>
                        <wps:wsp>
                          <wps:cNvPr id="480" name="任意多边形 480"/>
                          <wps:cNvSpPr/>
                          <wps:spPr>
                            <a:xfrm>
                              <a:off x="0" y="0"/>
                              <a:ext cx="3544" cy="1788"/>
                            </a:xfrm>
                            <a:custGeom>
                              <a:avLst/>
                              <a:gdLst/>
                              <a:ahLst/>
                              <a:cxnLst/>
                              <a:rect l="0" t="0" r="0" b="0"/>
                              <a:pathLst>
                                <a:path w="3544" h="1788">
                                  <a:moveTo>
                                    <a:pt x="15" y="1473"/>
                                  </a:moveTo>
                                  <a:lnTo>
                                    <a:pt x="0" y="1473"/>
                                  </a:lnTo>
                                  <a:lnTo>
                                    <a:pt x="0" y="1413"/>
                                  </a:lnTo>
                                  <a:lnTo>
                                    <a:pt x="15" y="1413"/>
                                  </a:lnTo>
                                  <a:lnTo>
                                    <a:pt x="15" y="1473"/>
                                  </a:lnTo>
                                  <a:close/>
                                </a:path>
                              </a:pathLst>
                            </a:custGeom>
                            <a:solidFill>
                              <a:srgbClr val="000000"/>
                            </a:solidFill>
                            <a:ln w="9525">
                              <a:noFill/>
                            </a:ln>
                          </wps:spPr>
                          <wps:bodyPr upright="1"/>
                        </wps:wsp>
                        <wps:wsp>
                          <wps:cNvPr id="481" name="任意多边形 481"/>
                          <wps:cNvSpPr/>
                          <wps:spPr>
                            <a:xfrm>
                              <a:off x="0" y="0"/>
                              <a:ext cx="3544" cy="1788"/>
                            </a:xfrm>
                            <a:custGeom>
                              <a:avLst/>
                              <a:gdLst/>
                              <a:ahLst/>
                              <a:cxnLst/>
                              <a:rect l="0" t="0" r="0" b="0"/>
                              <a:pathLst>
                                <a:path w="3544" h="1788">
                                  <a:moveTo>
                                    <a:pt x="15" y="1578"/>
                                  </a:moveTo>
                                  <a:lnTo>
                                    <a:pt x="0" y="1578"/>
                                  </a:lnTo>
                                  <a:lnTo>
                                    <a:pt x="0" y="1518"/>
                                  </a:lnTo>
                                  <a:lnTo>
                                    <a:pt x="15" y="1518"/>
                                  </a:lnTo>
                                  <a:lnTo>
                                    <a:pt x="15" y="1578"/>
                                  </a:lnTo>
                                  <a:close/>
                                </a:path>
                              </a:pathLst>
                            </a:custGeom>
                            <a:solidFill>
                              <a:srgbClr val="000000"/>
                            </a:solidFill>
                            <a:ln w="9525">
                              <a:noFill/>
                            </a:ln>
                          </wps:spPr>
                          <wps:bodyPr upright="1"/>
                        </wps:wsp>
                        <wps:wsp>
                          <wps:cNvPr id="482" name="任意多边形 482"/>
                          <wps:cNvSpPr/>
                          <wps:spPr>
                            <a:xfrm>
                              <a:off x="0" y="0"/>
                              <a:ext cx="3544" cy="1788"/>
                            </a:xfrm>
                            <a:custGeom>
                              <a:avLst/>
                              <a:gdLst/>
                              <a:ahLst/>
                              <a:cxnLst/>
                              <a:rect l="0" t="0" r="0" b="0"/>
                              <a:pathLst>
                                <a:path w="3544" h="1788">
                                  <a:moveTo>
                                    <a:pt x="15" y="1683"/>
                                  </a:moveTo>
                                  <a:lnTo>
                                    <a:pt x="0" y="1683"/>
                                  </a:lnTo>
                                  <a:lnTo>
                                    <a:pt x="0" y="1623"/>
                                  </a:lnTo>
                                  <a:lnTo>
                                    <a:pt x="15" y="1623"/>
                                  </a:lnTo>
                                  <a:lnTo>
                                    <a:pt x="15" y="1683"/>
                                  </a:lnTo>
                                  <a:close/>
                                </a:path>
                              </a:pathLst>
                            </a:custGeom>
                            <a:solidFill>
                              <a:srgbClr val="000000"/>
                            </a:solidFill>
                            <a:ln w="9525">
                              <a:noFill/>
                            </a:ln>
                          </wps:spPr>
                          <wps:bodyPr upright="1"/>
                        </wps:wsp>
                        <wps:wsp>
                          <wps:cNvPr id="483" name="任意多边形 483"/>
                          <wps:cNvSpPr/>
                          <wps:spPr>
                            <a:xfrm>
                              <a:off x="0" y="0"/>
                              <a:ext cx="3544" cy="1788"/>
                            </a:xfrm>
                            <a:custGeom>
                              <a:avLst/>
                              <a:gdLst/>
                              <a:ahLst/>
                              <a:cxnLst/>
                              <a:rect l="0" t="0" r="0" b="0"/>
                              <a:pathLst>
                                <a:path w="3544" h="1788">
                                  <a:moveTo>
                                    <a:pt x="15" y="1788"/>
                                  </a:moveTo>
                                  <a:lnTo>
                                    <a:pt x="0" y="1788"/>
                                  </a:lnTo>
                                  <a:lnTo>
                                    <a:pt x="0" y="1728"/>
                                  </a:lnTo>
                                  <a:lnTo>
                                    <a:pt x="15" y="1728"/>
                                  </a:lnTo>
                                  <a:lnTo>
                                    <a:pt x="15" y="1773"/>
                                  </a:lnTo>
                                  <a:lnTo>
                                    <a:pt x="8" y="1773"/>
                                  </a:lnTo>
                                  <a:lnTo>
                                    <a:pt x="15" y="1780"/>
                                  </a:lnTo>
                                  <a:lnTo>
                                    <a:pt x="15" y="1780"/>
                                  </a:lnTo>
                                  <a:lnTo>
                                    <a:pt x="15" y="1788"/>
                                  </a:lnTo>
                                  <a:close/>
                                </a:path>
                              </a:pathLst>
                            </a:custGeom>
                            <a:solidFill>
                              <a:srgbClr val="000000"/>
                            </a:solidFill>
                            <a:ln w="9525">
                              <a:noFill/>
                            </a:ln>
                          </wps:spPr>
                          <wps:bodyPr upright="1"/>
                        </wps:wsp>
                        <wps:wsp>
                          <wps:cNvPr id="484" name="任意多边形 484"/>
                          <wps:cNvSpPr/>
                          <wps:spPr>
                            <a:xfrm>
                              <a:off x="0" y="0"/>
                              <a:ext cx="3544" cy="1788"/>
                            </a:xfrm>
                            <a:custGeom>
                              <a:avLst/>
                              <a:gdLst/>
                              <a:ahLst/>
                              <a:cxnLst/>
                              <a:rect l="0" t="0" r="0" b="0"/>
                              <a:pathLst>
                                <a:path w="3544" h="1788">
                                  <a:moveTo>
                                    <a:pt x="15" y="1780"/>
                                  </a:moveTo>
                                  <a:lnTo>
                                    <a:pt x="8" y="1773"/>
                                  </a:lnTo>
                                  <a:lnTo>
                                    <a:pt x="15" y="1773"/>
                                  </a:lnTo>
                                  <a:lnTo>
                                    <a:pt x="15" y="1780"/>
                                  </a:lnTo>
                                  <a:close/>
                                </a:path>
                              </a:pathLst>
                            </a:custGeom>
                            <a:solidFill>
                              <a:srgbClr val="000000"/>
                            </a:solidFill>
                            <a:ln w="9525">
                              <a:noFill/>
                            </a:ln>
                          </wps:spPr>
                          <wps:bodyPr upright="1"/>
                        </wps:wsp>
                        <wps:wsp>
                          <wps:cNvPr id="485" name="任意多边形 485"/>
                          <wps:cNvSpPr/>
                          <wps:spPr>
                            <a:xfrm>
                              <a:off x="0" y="0"/>
                              <a:ext cx="3544" cy="1788"/>
                            </a:xfrm>
                            <a:custGeom>
                              <a:avLst/>
                              <a:gdLst/>
                              <a:ahLst/>
                              <a:cxnLst/>
                              <a:rect l="0" t="0" r="0" b="0"/>
                              <a:pathLst>
                                <a:path w="3544" h="1788">
                                  <a:moveTo>
                                    <a:pt x="15" y="1780"/>
                                  </a:moveTo>
                                  <a:lnTo>
                                    <a:pt x="15" y="1780"/>
                                  </a:lnTo>
                                  <a:lnTo>
                                    <a:pt x="15" y="1773"/>
                                  </a:lnTo>
                                  <a:lnTo>
                                    <a:pt x="15" y="1773"/>
                                  </a:lnTo>
                                  <a:lnTo>
                                    <a:pt x="15" y="1780"/>
                                  </a:lnTo>
                                  <a:close/>
                                </a:path>
                              </a:pathLst>
                            </a:custGeom>
                            <a:solidFill>
                              <a:srgbClr val="000000"/>
                            </a:solidFill>
                            <a:ln w="9525">
                              <a:noFill/>
                            </a:ln>
                          </wps:spPr>
                          <wps:bodyPr upright="1"/>
                        </wps:wsp>
                        <wps:wsp>
                          <wps:cNvPr id="486" name="任意多边形 486"/>
                          <wps:cNvSpPr/>
                          <wps:spPr>
                            <a:xfrm>
                              <a:off x="0" y="0"/>
                              <a:ext cx="3544" cy="1788"/>
                            </a:xfrm>
                            <a:custGeom>
                              <a:avLst/>
                              <a:gdLst/>
                              <a:ahLst/>
                              <a:cxnLst/>
                              <a:rect l="0" t="0" r="0" b="0"/>
                              <a:pathLst>
                                <a:path w="3544" h="1788">
                                  <a:moveTo>
                                    <a:pt x="120" y="1788"/>
                                  </a:moveTo>
                                  <a:lnTo>
                                    <a:pt x="60" y="1788"/>
                                  </a:lnTo>
                                  <a:lnTo>
                                    <a:pt x="60" y="1773"/>
                                  </a:lnTo>
                                  <a:lnTo>
                                    <a:pt x="120" y="1773"/>
                                  </a:lnTo>
                                  <a:lnTo>
                                    <a:pt x="120" y="1788"/>
                                  </a:lnTo>
                                  <a:close/>
                                </a:path>
                              </a:pathLst>
                            </a:custGeom>
                            <a:solidFill>
                              <a:srgbClr val="000000"/>
                            </a:solidFill>
                            <a:ln w="9525">
                              <a:noFill/>
                            </a:ln>
                          </wps:spPr>
                          <wps:bodyPr upright="1"/>
                        </wps:wsp>
                        <wps:wsp>
                          <wps:cNvPr id="487" name="任意多边形 487"/>
                          <wps:cNvSpPr/>
                          <wps:spPr>
                            <a:xfrm>
                              <a:off x="0" y="0"/>
                              <a:ext cx="3544" cy="1788"/>
                            </a:xfrm>
                            <a:custGeom>
                              <a:avLst/>
                              <a:gdLst/>
                              <a:ahLst/>
                              <a:cxnLst/>
                              <a:rect l="0" t="0" r="0" b="0"/>
                              <a:pathLst>
                                <a:path w="3544" h="1788">
                                  <a:moveTo>
                                    <a:pt x="225" y="1788"/>
                                  </a:moveTo>
                                  <a:lnTo>
                                    <a:pt x="165" y="1788"/>
                                  </a:lnTo>
                                  <a:lnTo>
                                    <a:pt x="165" y="1773"/>
                                  </a:lnTo>
                                  <a:lnTo>
                                    <a:pt x="225" y="1773"/>
                                  </a:lnTo>
                                  <a:lnTo>
                                    <a:pt x="225" y="1788"/>
                                  </a:lnTo>
                                  <a:close/>
                                </a:path>
                              </a:pathLst>
                            </a:custGeom>
                            <a:solidFill>
                              <a:srgbClr val="000000"/>
                            </a:solidFill>
                            <a:ln w="9525">
                              <a:noFill/>
                            </a:ln>
                          </wps:spPr>
                          <wps:bodyPr upright="1"/>
                        </wps:wsp>
                        <wps:wsp>
                          <wps:cNvPr id="488" name="任意多边形 488"/>
                          <wps:cNvSpPr/>
                          <wps:spPr>
                            <a:xfrm>
                              <a:off x="0" y="0"/>
                              <a:ext cx="3544" cy="1788"/>
                            </a:xfrm>
                            <a:custGeom>
                              <a:avLst/>
                              <a:gdLst/>
                              <a:ahLst/>
                              <a:cxnLst/>
                              <a:rect l="0" t="0" r="0" b="0"/>
                              <a:pathLst>
                                <a:path w="3544" h="1788">
                                  <a:moveTo>
                                    <a:pt x="330" y="1788"/>
                                  </a:moveTo>
                                  <a:lnTo>
                                    <a:pt x="270" y="1788"/>
                                  </a:lnTo>
                                  <a:lnTo>
                                    <a:pt x="270" y="1773"/>
                                  </a:lnTo>
                                  <a:lnTo>
                                    <a:pt x="330" y="1773"/>
                                  </a:lnTo>
                                  <a:lnTo>
                                    <a:pt x="330" y="1788"/>
                                  </a:lnTo>
                                  <a:close/>
                                </a:path>
                              </a:pathLst>
                            </a:custGeom>
                            <a:solidFill>
                              <a:srgbClr val="000000"/>
                            </a:solidFill>
                            <a:ln w="9525">
                              <a:noFill/>
                            </a:ln>
                          </wps:spPr>
                          <wps:bodyPr upright="1"/>
                        </wps:wsp>
                        <wps:wsp>
                          <wps:cNvPr id="489" name="任意多边形 489"/>
                          <wps:cNvSpPr/>
                          <wps:spPr>
                            <a:xfrm>
                              <a:off x="0" y="0"/>
                              <a:ext cx="3544" cy="1788"/>
                            </a:xfrm>
                            <a:custGeom>
                              <a:avLst/>
                              <a:gdLst/>
                              <a:ahLst/>
                              <a:cxnLst/>
                              <a:rect l="0" t="0" r="0" b="0"/>
                              <a:pathLst>
                                <a:path w="3544" h="1788">
                                  <a:moveTo>
                                    <a:pt x="435" y="1788"/>
                                  </a:moveTo>
                                  <a:lnTo>
                                    <a:pt x="375" y="1788"/>
                                  </a:lnTo>
                                  <a:lnTo>
                                    <a:pt x="375" y="1773"/>
                                  </a:lnTo>
                                  <a:lnTo>
                                    <a:pt x="435" y="1773"/>
                                  </a:lnTo>
                                  <a:lnTo>
                                    <a:pt x="435" y="1788"/>
                                  </a:lnTo>
                                  <a:close/>
                                </a:path>
                              </a:pathLst>
                            </a:custGeom>
                            <a:solidFill>
                              <a:srgbClr val="000000"/>
                            </a:solidFill>
                            <a:ln w="9525">
                              <a:noFill/>
                            </a:ln>
                          </wps:spPr>
                          <wps:bodyPr upright="1"/>
                        </wps:wsp>
                        <wps:wsp>
                          <wps:cNvPr id="490" name="任意多边形 490"/>
                          <wps:cNvSpPr/>
                          <wps:spPr>
                            <a:xfrm>
                              <a:off x="0" y="0"/>
                              <a:ext cx="3544" cy="1788"/>
                            </a:xfrm>
                            <a:custGeom>
                              <a:avLst/>
                              <a:gdLst/>
                              <a:ahLst/>
                              <a:cxnLst/>
                              <a:rect l="0" t="0" r="0" b="0"/>
                              <a:pathLst>
                                <a:path w="3544" h="1788">
                                  <a:moveTo>
                                    <a:pt x="540" y="1788"/>
                                  </a:moveTo>
                                  <a:lnTo>
                                    <a:pt x="480" y="1788"/>
                                  </a:lnTo>
                                  <a:lnTo>
                                    <a:pt x="480" y="1773"/>
                                  </a:lnTo>
                                  <a:lnTo>
                                    <a:pt x="540" y="1773"/>
                                  </a:lnTo>
                                  <a:lnTo>
                                    <a:pt x="540" y="1788"/>
                                  </a:lnTo>
                                  <a:close/>
                                </a:path>
                              </a:pathLst>
                            </a:custGeom>
                            <a:solidFill>
                              <a:srgbClr val="000000"/>
                            </a:solidFill>
                            <a:ln w="9525">
                              <a:noFill/>
                            </a:ln>
                          </wps:spPr>
                          <wps:bodyPr upright="1"/>
                        </wps:wsp>
                        <wps:wsp>
                          <wps:cNvPr id="491" name="任意多边形 491"/>
                          <wps:cNvSpPr/>
                          <wps:spPr>
                            <a:xfrm>
                              <a:off x="0" y="0"/>
                              <a:ext cx="3544" cy="1788"/>
                            </a:xfrm>
                            <a:custGeom>
                              <a:avLst/>
                              <a:gdLst/>
                              <a:ahLst/>
                              <a:cxnLst/>
                              <a:rect l="0" t="0" r="0" b="0"/>
                              <a:pathLst>
                                <a:path w="3544" h="1788">
                                  <a:moveTo>
                                    <a:pt x="645" y="1788"/>
                                  </a:moveTo>
                                  <a:lnTo>
                                    <a:pt x="585" y="1788"/>
                                  </a:lnTo>
                                  <a:lnTo>
                                    <a:pt x="585" y="1773"/>
                                  </a:lnTo>
                                  <a:lnTo>
                                    <a:pt x="645" y="1773"/>
                                  </a:lnTo>
                                  <a:lnTo>
                                    <a:pt x="645" y="1788"/>
                                  </a:lnTo>
                                  <a:close/>
                                </a:path>
                              </a:pathLst>
                            </a:custGeom>
                            <a:solidFill>
                              <a:srgbClr val="000000"/>
                            </a:solidFill>
                            <a:ln w="9525">
                              <a:noFill/>
                            </a:ln>
                          </wps:spPr>
                          <wps:bodyPr upright="1"/>
                        </wps:wsp>
                        <wps:wsp>
                          <wps:cNvPr id="492" name="任意多边形 492"/>
                          <wps:cNvSpPr/>
                          <wps:spPr>
                            <a:xfrm>
                              <a:off x="0" y="0"/>
                              <a:ext cx="3544" cy="1788"/>
                            </a:xfrm>
                            <a:custGeom>
                              <a:avLst/>
                              <a:gdLst/>
                              <a:ahLst/>
                              <a:cxnLst/>
                              <a:rect l="0" t="0" r="0" b="0"/>
                              <a:pathLst>
                                <a:path w="3544" h="1788">
                                  <a:moveTo>
                                    <a:pt x="750" y="1788"/>
                                  </a:moveTo>
                                  <a:lnTo>
                                    <a:pt x="690" y="1788"/>
                                  </a:lnTo>
                                  <a:lnTo>
                                    <a:pt x="690" y="1773"/>
                                  </a:lnTo>
                                  <a:lnTo>
                                    <a:pt x="750" y="1773"/>
                                  </a:lnTo>
                                  <a:lnTo>
                                    <a:pt x="750" y="1788"/>
                                  </a:lnTo>
                                  <a:close/>
                                </a:path>
                              </a:pathLst>
                            </a:custGeom>
                            <a:solidFill>
                              <a:srgbClr val="000000"/>
                            </a:solidFill>
                            <a:ln w="9525">
                              <a:noFill/>
                            </a:ln>
                          </wps:spPr>
                          <wps:bodyPr upright="1"/>
                        </wps:wsp>
                        <wps:wsp>
                          <wps:cNvPr id="493" name="任意多边形 493"/>
                          <wps:cNvSpPr/>
                          <wps:spPr>
                            <a:xfrm>
                              <a:off x="0" y="0"/>
                              <a:ext cx="3544" cy="1788"/>
                            </a:xfrm>
                            <a:custGeom>
                              <a:avLst/>
                              <a:gdLst/>
                              <a:ahLst/>
                              <a:cxnLst/>
                              <a:rect l="0" t="0" r="0" b="0"/>
                              <a:pathLst>
                                <a:path w="3544" h="1788">
                                  <a:moveTo>
                                    <a:pt x="855" y="1788"/>
                                  </a:moveTo>
                                  <a:lnTo>
                                    <a:pt x="795" y="1788"/>
                                  </a:lnTo>
                                  <a:lnTo>
                                    <a:pt x="795" y="1773"/>
                                  </a:lnTo>
                                  <a:lnTo>
                                    <a:pt x="855" y="1773"/>
                                  </a:lnTo>
                                  <a:lnTo>
                                    <a:pt x="855" y="1788"/>
                                  </a:lnTo>
                                  <a:close/>
                                </a:path>
                              </a:pathLst>
                            </a:custGeom>
                            <a:solidFill>
                              <a:srgbClr val="000000"/>
                            </a:solidFill>
                            <a:ln w="9525">
                              <a:noFill/>
                            </a:ln>
                          </wps:spPr>
                          <wps:bodyPr upright="1"/>
                        </wps:wsp>
                        <wps:wsp>
                          <wps:cNvPr id="494" name="任意多边形 494"/>
                          <wps:cNvSpPr/>
                          <wps:spPr>
                            <a:xfrm>
                              <a:off x="0" y="0"/>
                              <a:ext cx="3544" cy="1788"/>
                            </a:xfrm>
                            <a:custGeom>
                              <a:avLst/>
                              <a:gdLst/>
                              <a:ahLst/>
                              <a:cxnLst/>
                              <a:rect l="0" t="0" r="0" b="0"/>
                              <a:pathLst>
                                <a:path w="3544" h="1788">
                                  <a:moveTo>
                                    <a:pt x="960" y="1788"/>
                                  </a:moveTo>
                                  <a:lnTo>
                                    <a:pt x="900" y="1788"/>
                                  </a:lnTo>
                                  <a:lnTo>
                                    <a:pt x="900" y="1773"/>
                                  </a:lnTo>
                                  <a:lnTo>
                                    <a:pt x="960" y="1773"/>
                                  </a:lnTo>
                                  <a:lnTo>
                                    <a:pt x="960" y="1788"/>
                                  </a:lnTo>
                                  <a:close/>
                                </a:path>
                              </a:pathLst>
                            </a:custGeom>
                            <a:solidFill>
                              <a:srgbClr val="000000"/>
                            </a:solidFill>
                            <a:ln w="9525">
                              <a:noFill/>
                            </a:ln>
                          </wps:spPr>
                          <wps:bodyPr upright="1"/>
                        </wps:wsp>
                        <wps:wsp>
                          <wps:cNvPr id="495" name="任意多边形 495"/>
                          <wps:cNvSpPr/>
                          <wps:spPr>
                            <a:xfrm>
                              <a:off x="0" y="0"/>
                              <a:ext cx="3544" cy="1788"/>
                            </a:xfrm>
                            <a:custGeom>
                              <a:avLst/>
                              <a:gdLst/>
                              <a:ahLst/>
                              <a:cxnLst/>
                              <a:rect l="0" t="0" r="0" b="0"/>
                              <a:pathLst>
                                <a:path w="3544" h="1788">
                                  <a:moveTo>
                                    <a:pt x="1065" y="1788"/>
                                  </a:moveTo>
                                  <a:lnTo>
                                    <a:pt x="1005" y="1788"/>
                                  </a:lnTo>
                                  <a:lnTo>
                                    <a:pt x="1005" y="1773"/>
                                  </a:lnTo>
                                  <a:lnTo>
                                    <a:pt x="1065" y="1773"/>
                                  </a:lnTo>
                                  <a:lnTo>
                                    <a:pt x="1065" y="1788"/>
                                  </a:lnTo>
                                  <a:close/>
                                </a:path>
                              </a:pathLst>
                            </a:custGeom>
                            <a:solidFill>
                              <a:srgbClr val="000000"/>
                            </a:solidFill>
                            <a:ln w="9525">
                              <a:noFill/>
                            </a:ln>
                          </wps:spPr>
                          <wps:bodyPr upright="1"/>
                        </wps:wsp>
                        <wps:wsp>
                          <wps:cNvPr id="496" name="任意多边形 496"/>
                          <wps:cNvSpPr/>
                          <wps:spPr>
                            <a:xfrm>
                              <a:off x="0" y="0"/>
                              <a:ext cx="3544" cy="1788"/>
                            </a:xfrm>
                            <a:custGeom>
                              <a:avLst/>
                              <a:gdLst/>
                              <a:ahLst/>
                              <a:cxnLst/>
                              <a:rect l="0" t="0" r="0" b="0"/>
                              <a:pathLst>
                                <a:path w="3544" h="1788">
                                  <a:moveTo>
                                    <a:pt x="1170" y="1788"/>
                                  </a:moveTo>
                                  <a:lnTo>
                                    <a:pt x="1110" y="1788"/>
                                  </a:lnTo>
                                  <a:lnTo>
                                    <a:pt x="1110" y="1773"/>
                                  </a:lnTo>
                                  <a:lnTo>
                                    <a:pt x="1170" y="1773"/>
                                  </a:lnTo>
                                  <a:lnTo>
                                    <a:pt x="1170" y="1788"/>
                                  </a:lnTo>
                                  <a:close/>
                                </a:path>
                              </a:pathLst>
                            </a:custGeom>
                            <a:solidFill>
                              <a:srgbClr val="000000"/>
                            </a:solidFill>
                            <a:ln w="9525">
                              <a:noFill/>
                            </a:ln>
                          </wps:spPr>
                          <wps:bodyPr upright="1"/>
                        </wps:wsp>
                        <wps:wsp>
                          <wps:cNvPr id="497" name="任意多边形 497"/>
                          <wps:cNvSpPr/>
                          <wps:spPr>
                            <a:xfrm>
                              <a:off x="0" y="0"/>
                              <a:ext cx="3544" cy="1788"/>
                            </a:xfrm>
                            <a:custGeom>
                              <a:avLst/>
                              <a:gdLst/>
                              <a:ahLst/>
                              <a:cxnLst/>
                              <a:rect l="0" t="0" r="0" b="0"/>
                              <a:pathLst>
                                <a:path w="3544" h="1788">
                                  <a:moveTo>
                                    <a:pt x="1275" y="1788"/>
                                  </a:moveTo>
                                  <a:lnTo>
                                    <a:pt x="1215" y="1788"/>
                                  </a:lnTo>
                                  <a:lnTo>
                                    <a:pt x="1215" y="1773"/>
                                  </a:lnTo>
                                  <a:lnTo>
                                    <a:pt x="1275" y="1773"/>
                                  </a:lnTo>
                                  <a:lnTo>
                                    <a:pt x="1275" y="1788"/>
                                  </a:lnTo>
                                  <a:close/>
                                </a:path>
                              </a:pathLst>
                            </a:custGeom>
                            <a:solidFill>
                              <a:srgbClr val="000000"/>
                            </a:solidFill>
                            <a:ln w="9525">
                              <a:noFill/>
                            </a:ln>
                          </wps:spPr>
                          <wps:bodyPr upright="1"/>
                        </wps:wsp>
                        <wps:wsp>
                          <wps:cNvPr id="498" name="任意多边形 498"/>
                          <wps:cNvSpPr/>
                          <wps:spPr>
                            <a:xfrm>
                              <a:off x="0" y="0"/>
                              <a:ext cx="3544" cy="1788"/>
                            </a:xfrm>
                            <a:custGeom>
                              <a:avLst/>
                              <a:gdLst/>
                              <a:ahLst/>
                              <a:cxnLst/>
                              <a:rect l="0" t="0" r="0" b="0"/>
                              <a:pathLst>
                                <a:path w="3544" h="1788">
                                  <a:moveTo>
                                    <a:pt x="1380" y="1788"/>
                                  </a:moveTo>
                                  <a:lnTo>
                                    <a:pt x="1320" y="1788"/>
                                  </a:lnTo>
                                  <a:lnTo>
                                    <a:pt x="1320" y="1773"/>
                                  </a:lnTo>
                                  <a:lnTo>
                                    <a:pt x="1380" y="1773"/>
                                  </a:lnTo>
                                  <a:lnTo>
                                    <a:pt x="1380" y="1788"/>
                                  </a:lnTo>
                                  <a:close/>
                                </a:path>
                              </a:pathLst>
                            </a:custGeom>
                            <a:solidFill>
                              <a:srgbClr val="000000"/>
                            </a:solidFill>
                            <a:ln w="9525">
                              <a:noFill/>
                            </a:ln>
                          </wps:spPr>
                          <wps:bodyPr upright="1"/>
                        </wps:wsp>
                        <wps:wsp>
                          <wps:cNvPr id="499" name="任意多边形 499"/>
                          <wps:cNvSpPr/>
                          <wps:spPr>
                            <a:xfrm>
                              <a:off x="0" y="0"/>
                              <a:ext cx="3544" cy="1788"/>
                            </a:xfrm>
                            <a:custGeom>
                              <a:avLst/>
                              <a:gdLst/>
                              <a:ahLst/>
                              <a:cxnLst/>
                              <a:rect l="0" t="0" r="0" b="0"/>
                              <a:pathLst>
                                <a:path w="3544" h="1788">
                                  <a:moveTo>
                                    <a:pt x="1485" y="1788"/>
                                  </a:moveTo>
                                  <a:lnTo>
                                    <a:pt x="1425" y="1788"/>
                                  </a:lnTo>
                                  <a:lnTo>
                                    <a:pt x="1425" y="1773"/>
                                  </a:lnTo>
                                  <a:lnTo>
                                    <a:pt x="1485" y="1773"/>
                                  </a:lnTo>
                                  <a:lnTo>
                                    <a:pt x="1485" y="1788"/>
                                  </a:lnTo>
                                  <a:close/>
                                </a:path>
                              </a:pathLst>
                            </a:custGeom>
                            <a:solidFill>
                              <a:srgbClr val="000000"/>
                            </a:solidFill>
                            <a:ln w="9525">
                              <a:noFill/>
                            </a:ln>
                          </wps:spPr>
                          <wps:bodyPr upright="1"/>
                        </wps:wsp>
                        <wps:wsp>
                          <wps:cNvPr id="500" name="任意多边形 500"/>
                          <wps:cNvSpPr/>
                          <wps:spPr>
                            <a:xfrm>
                              <a:off x="0" y="0"/>
                              <a:ext cx="3544" cy="1788"/>
                            </a:xfrm>
                            <a:custGeom>
                              <a:avLst/>
                              <a:gdLst/>
                              <a:ahLst/>
                              <a:cxnLst/>
                              <a:rect l="0" t="0" r="0" b="0"/>
                              <a:pathLst>
                                <a:path w="3544" h="1788">
                                  <a:moveTo>
                                    <a:pt x="1590" y="1788"/>
                                  </a:moveTo>
                                  <a:lnTo>
                                    <a:pt x="1530" y="1788"/>
                                  </a:lnTo>
                                  <a:lnTo>
                                    <a:pt x="1530" y="1773"/>
                                  </a:lnTo>
                                  <a:lnTo>
                                    <a:pt x="1590" y="1773"/>
                                  </a:lnTo>
                                  <a:lnTo>
                                    <a:pt x="1590" y="1788"/>
                                  </a:lnTo>
                                  <a:close/>
                                </a:path>
                              </a:pathLst>
                            </a:custGeom>
                            <a:solidFill>
                              <a:srgbClr val="000000"/>
                            </a:solidFill>
                            <a:ln w="9525">
                              <a:noFill/>
                            </a:ln>
                          </wps:spPr>
                          <wps:bodyPr upright="1"/>
                        </wps:wsp>
                        <wps:wsp>
                          <wps:cNvPr id="501" name="任意多边形 501"/>
                          <wps:cNvSpPr/>
                          <wps:spPr>
                            <a:xfrm>
                              <a:off x="0" y="0"/>
                              <a:ext cx="3544" cy="1788"/>
                            </a:xfrm>
                            <a:custGeom>
                              <a:avLst/>
                              <a:gdLst/>
                              <a:ahLst/>
                              <a:cxnLst/>
                              <a:rect l="0" t="0" r="0" b="0"/>
                              <a:pathLst>
                                <a:path w="3544" h="1788">
                                  <a:moveTo>
                                    <a:pt x="1695" y="1788"/>
                                  </a:moveTo>
                                  <a:lnTo>
                                    <a:pt x="1635" y="1788"/>
                                  </a:lnTo>
                                  <a:lnTo>
                                    <a:pt x="1635" y="1773"/>
                                  </a:lnTo>
                                  <a:lnTo>
                                    <a:pt x="1695" y="1773"/>
                                  </a:lnTo>
                                  <a:lnTo>
                                    <a:pt x="1695" y="1788"/>
                                  </a:lnTo>
                                  <a:close/>
                                </a:path>
                              </a:pathLst>
                            </a:custGeom>
                            <a:solidFill>
                              <a:srgbClr val="000000"/>
                            </a:solidFill>
                            <a:ln w="9525">
                              <a:noFill/>
                            </a:ln>
                          </wps:spPr>
                          <wps:bodyPr upright="1"/>
                        </wps:wsp>
                        <wps:wsp>
                          <wps:cNvPr id="502" name="任意多边形 502"/>
                          <wps:cNvSpPr/>
                          <wps:spPr>
                            <a:xfrm>
                              <a:off x="0" y="0"/>
                              <a:ext cx="3544" cy="1788"/>
                            </a:xfrm>
                            <a:custGeom>
                              <a:avLst/>
                              <a:gdLst/>
                              <a:ahLst/>
                              <a:cxnLst/>
                              <a:rect l="0" t="0" r="0" b="0"/>
                              <a:pathLst>
                                <a:path w="3544" h="1788">
                                  <a:moveTo>
                                    <a:pt x="1800" y="1788"/>
                                  </a:moveTo>
                                  <a:lnTo>
                                    <a:pt x="1740" y="1788"/>
                                  </a:lnTo>
                                  <a:lnTo>
                                    <a:pt x="1740" y="1773"/>
                                  </a:lnTo>
                                  <a:lnTo>
                                    <a:pt x="1800" y="1773"/>
                                  </a:lnTo>
                                  <a:lnTo>
                                    <a:pt x="1800" y="1788"/>
                                  </a:lnTo>
                                  <a:close/>
                                </a:path>
                              </a:pathLst>
                            </a:custGeom>
                            <a:solidFill>
                              <a:srgbClr val="000000"/>
                            </a:solidFill>
                            <a:ln w="9525">
                              <a:noFill/>
                            </a:ln>
                          </wps:spPr>
                          <wps:bodyPr upright="1"/>
                        </wps:wsp>
                        <wps:wsp>
                          <wps:cNvPr id="503" name="任意多边形 503"/>
                          <wps:cNvSpPr/>
                          <wps:spPr>
                            <a:xfrm>
                              <a:off x="0" y="0"/>
                              <a:ext cx="3544" cy="1788"/>
                            </a:xfrm>
                            <a:custGeom>
                              <a:avLst/>
                              <a:gdLst/>
                              <a:ahLst/>
                              <a:cxnLst/>
                              <a:rect l="0" t="0" r="0" b="0"/>
                              <a:pathLst>
                                <a:path w="3544" h="1788">
                                  <a:moveTo>
                                    <a:pt x="1905" y="1788"/>
                                  </a:moveTo>
                                  <a:lnTo>
                                    <a:pt x="1845" y="1788"/>
                                  </a:lnTo>
                                  <a:lnTo>
                                    <a:pt x="1845" y="1773"/>
                                  </a:lnTo>
                                  <a:lnTo>
                                    <a:pt x="1905" y="1773"/>
                                  </a:lnTo>
                                  <a:lnTo>
                                    <a:pt x="1905" y="1788"/>
                                  </a:lnTo>
                                  <a:close/>
                                </a:path>
                              </a:pathLst>
                            </a:custGeom>
                            <a:solidFill>
                              <a:srgbClr val="000000"/>
                            </a:solidFill>
                            <a:ln w="9525">
                              <a:noFill/>
                            </a:ln>
                          </wps:spPr>
                          <wps:bodyPr upright="1"/>
                        </wps:wsp>
                        <wps:wsp>
                          <wps:cNvPr id="504" name="任意多边形 504"/>
                          <wps:cNvSpPr/>
                          <wps:spPr>
                            <a:xfrm>
                              <a:off x="0" y="0"/>
                              <a:ext cx="3544" cy="1788"/>
                            </a:xfrm>
                            <a:custGeom>
                              <a:avLst/>
                              <a:gdLst/>
                              <a:ahLst/>
                              <a:cxnLst/>
                              <a:rect l="0" t="0" r="0" b="0"/>
                              <a:pathLst>
                                <a:path w="3544" h="1788">
                                  <a:moveTo>
                                    <a:pt x="2010" y="1788"/>
                                  </a:moveTo>
                                  <a:lnTo>
                                    <a:pt x="1950" y="1788"/>
                                  </a:lnTo>
                                  <a:lnTo>
                                    <a:pt x="1950" y="1773"/>
                                  </a:lnTo>
                                  <a:lnTo>
                                    <a:pt x="2010" y="1773"/>
                                  </a:lnTo>
                                  <a:lnTo>
                                    <a:pt x="2010" y="1788"/>
                                  </a:lnTo>
                                  <a:close/>
                                </a:path>
                              </a:pathLst>
                            </a:custGeom>
                            <a:solidFill>
                              <a:srgbClr val="000000"/>
                            </a:solidFill>
                            <a:ln w="9525">
                              <a:noFill/>
                            </a:ln>
                          </wps:spPr>
                          <wps:bodyPr upright="1"/>
                        </wps:wsp>
                        <wps:wsp>
                          <wps:cNvPr id="505" name="任意多边形 505"/>
                          <wps:cNvSpPr/>
                          <wps:spPr>
                            <a:xfrm>
                              <a:off x="0" y="0"/>
                              <a:ext cx="3544" cy="1788"/>
                            </a:xfrm>
                            <a:custGeom>
                              <a:avLst/>
                              <a:gdLst/>
                              <a:ahLst/>
                              <a:cxnLst/>
                              <a:rect l="0" t="0" r="0" b="0"/>
                              <a:pathLst>
                                <a:path w="3544" h="1788">
                                  <a:moveTo>
                                    <a:pt x="2115" y="1788"/>
                                  </a:moveTo>
                                  <a:lnTo>
                                    <a:pt x="2055" y="1788"/>
                                  </a:lnTo>
                                  <a:lnTo>
                                    <a:pt x="2055" y="1773"/>
                                  </a:lnTo>
                                  <a:lnTo>
                                    <a:pt x="2115" y="1773"/>
                                  </a:lnTo>
                                  <a:lnTo>
                                    <a:pt x="2115" y="1788"/>
                                  </a:lnTo>
                                  <a:close/>
                                </a:path>
                              </a:pathLst>
                            </a:custGeom>
                            <a:solidFill>
                              <a:srgbClr val="000000"/>
                            </a:solidFill>
                            <a:ln w="9525">
                              <a:noFill/>
                            </a:ln>
                          </wps:spPr>
                          <wps:bodyPr upright="1"/>
                        </wps:wsp>
                        <wps:wsp>
                          <wps:cNvPr id="506" name="任意多边形 506"/>
                          <wps:cNvSpPr/>
                          <wps:spPr>
                            <a:xfrm>
                              <a:off x="0" y="0"/>
                              <a:ext cx="3544" cy="1788"/>
                            </a:xfrm>
                            <a:custGeom>
                              <a:avLst/>
                              <a:gdLst/>
                              <a:ahLst/>
                              <a:cxnLst/>
                              <a:rect l="0" t="0" r="0" b="0"/>
                              <a:pathLst>
                                <a:path w="3544" h="1788">
                                  <a:moveTo>
                                    <a:pt x="2220" y="1788"/>
                                  </a:moveTo>
                                  <a:lnTo>
                                    <a:pt x="2160" y="1788"/>
                                  </a:lnTo>
                                  <a:lnTo>
                                    <a:pt x="2160" y="1773"/>
                                  </a:lnTo>
                                  <a:lnTo>
                                    <a:pt x="2220" y="1773"/>
                                  </a:lnTo>
                                  <a:lnTo>
                                    <a:pt x="2220" y="1788"/>
                                  </a:lnTo>
                                  <a:close/>
                                </a:path>
                              </a:pathLst>
                            </a:custGeom>
                            <a:solidFill>
                              <a:srgbClr val="000000"/>
                            </a:solidFill>
                            <a:ln w="9525">
                              <a:noFill/>
                            </a:ln>
                          </wps:spPr>
                          <wps:bodyPr upright="1"/>
                        </wps:wsp>
                        <wps:wsp>
                          <wps:cNvPr id="507" name="任意多边形 507"/>
                          <wps:cNvSpPr/>
                          <wps:spPr>
                            <a:xfrm>
                              <a:off x="0" y="0"/>
                              <a:ext cx="3544" cy="1788"/>
                            </a:xfrm>
                            <a:custGeom>
                              <a:avLst/>
                              <a:gdLst/>
                              <a:ahLst/>
                              <a:cxnLst/>
                              <a:rect l="0" t="0" r="0" b="0"/>
                              <a:pathLst>
                                <a:path w="3544" h="1788">
                                  <a:moveTo>
                                    <a:pt x="2325" y="1788"/>
                                  </a:moveTo>
                                  <a:lnTo>
                                    <a:pt x="2265" y="1788"/>
                                  </a:lnTo>
                                  <a:lnTo>
                                    <a:pt x="2265" y="1773"/>
                                  </a:lnTo>
                                  <a:lnTo>
                                    <a:pt x="2325" y="1773"/>
                                  </a:lnTo>
                                  <a:lnTo>
                                    <a:pt x="2325" y="1788"/>
                                  </a:lnTo>
                                  <a:close/>
                                </a:path>
                              </a:pathLst>
                            </a:custGeom>
                            <a:solidFill>
                              <a:srgbClr val="000000"/>
                            </a:solidFill>
                            <a:ln w="9525">
                              <a:noFill/>
                            </a:ln>
                          </wps:spPr>
                          <wps:bodyPr upright="1"/>
                        </wps:wsp>
                        <wps:wsp>
                          <wps:cNvPr id="508" name="任意多边形 508"/>
                          <wps:cNvSpPr/>
                          <wps:spPr>
                            <a:xfrm>
                              <a:off x="0" y="0"/>
                              <a:ext cx="3544" cy="1788"/>
                            </a:xfrm>
                            <a:custGeom>
                              <a:avLst/>
                              <a:gdLst/>
                              <a:ahLst/>
                              <a:cxnLst/>
                              <a:rect l="0" t="0" r="0" b="0"/>
                              <a:pathLst>
                                <a:path w="3544" h="1788">
                                  <a:moveTo>
                                    <a:pt x="2430" y="1788"/>
                                  </a:moveTo>
                                  <a:lnTo>
                                    <a:pt x="2370" y="1788"/>
                                  </a:lnTo>
                                  <a:lnTo>
                                    <a:pt x="2370" y="1773"/>
                                  </a:lnTo>
                                  <a:lnTo>
                                    <a:pt x="2430" y="1773"/>
                                  </a:lnTo>
                                  <a:lnTo>
                                    <a:pt x="2430" y="1788"/>
                                  </a:lnTo>
                                  <a:close/>
                                </a:path>
                              </a:pathLst>
                            </a:custGeom>
                            <a:solidFill>
                              <a:srgbClr val="000000"/>
                            </a:solidFill>
                            <a:ln w="9525">
                              <a:noFill/>
                            </a:ln>
                          </wps:spPr>
                          <wps:bodyPr upright="1"/>
                        </wps:wsp>
                        <wps:wsp>
                          <wps:cNvPr id="509" name="任意多边形 509"/>
                          <wps:cNvSpPr/>
                          <wps:spPr>
                            <a:xfrm>
                              <a:off x="0" y="0"/>
                              <a:ext cx="3544" cy="1788"/>
                            </a:xfrm>
                            <a:custGeom>
                              <a:avLst/>
                              <a:gdLst/>
                              <a:ahLst/>
                              <a:cxnLst/>
                              <a:rect l="0" t="0" r="0" b="0"/>
                              <a:pathLst>
                                <a:path w="3544" h="1788">
                                  <a:moveTo>
                                    <a:pt x="2535" y="1788"/>
                                  </a:moveTo>
                                  <a:lnTo>
                                    <a:pt x="2475" y="1788"/>
                                  </a:lnTo>
                                  <a:lnTo>
                                    <a:pt x="2475" y="1773"/>
                                  </a:lnTo>
                                  <a:lnTo>
                                    <a:pt x="2535" y="1773"/>
                                  </a:lnTo>
                                  <a:lnTo>
                                    <a:pt x="2535" y="1788"/>
                                  </a:lnTo>
                                  <a:close/>
                                </a:path>
                              </a:pathLst>
                            </a:custGeom>
                            <a:solidFill>
                              <a:srgbClr val="000000"/>
                            </a:solidFill>
                            <a:ln w="9525">
                              <a:noFill/>
                            </a:ln>
                          </wps:spPr>
                          <wps:bodyPr upright="1"/>
                        </wps:wsp>
                        <wps:wsp>
                          <wps:cNvPr id="510" name="任意多边形 510"/>
                          <wps:cNvSpPr/>
                          <wps:spPr>
                            <a:xfrm>
                              <a:off x="0" y="0"/>
                              <a:ext cx="3544" cy="1788"/>
                            </a:xfrm>
                            <a:custGeom>
                              <a:avLst/>
                              <a:gdLst/>
                              <a:ahLst/>
                              <a:cxnLst/>
                              <a:rect l="0" t="0" r="0" b="0"/>
                              <a:pathLst>
                                <a:path w="3544" h="1788">
                                  <a:moveTo>
                                    <a:pt x="2640" y="1788"/>
                                  </a:moveTo>
                                  <a:lnTo>
                                    <a:pt x="2580" y="1788"/>
                                  </a:lnTo>
                                  <a:lnTo>
                                    <a:pt x="2580" y="1773"/>
                                  </a:lnTo>
                                  <a:lnTo>
                                    <a:pt x="2640" y="1773"/>
                                  </a:lnTo>
                                  <a:lnTo>
                                    <a:pt x="2640" y="1788"/>
                                  </a:lnTo>
                                  <a:close/>
                                </a:path>
                              </a:pathLst>
                            </a:custGeom>
                            <a:solidFill>
                              <a:srgbClr val="000000"/>
                            </a:solidFill>
                            <a:ln w="9525">
                              <a:noFill/>
                            </a:ln>
                          </wps:spPr>
                          <wps:bodyPr upright="1"/>
                        </wps:wsp>
                        <wps:wsp>
                          <wps:cNvPr id="511" name="任意多边形 511"/>
                          <wps:cNvSpPr/>
                          <wps:spPr>
                            <a:xfrm>
                              <a:off x="0" y="0"/>
                              <a:ext cx="3544" cy="1788"/>
                            </a:xfrm>
                            <a:custGeom>
                              <a:avLst/>
                              <a:gdLst/>
                              <a:ahLst/>
                              <a:cxnLst/>
                              <a:rect l="0" t="0" r="0" b="0"/>
                              <a:pathLst>
                                <a:path w="3544" h="1788">
                                  <a:moveTo>
                                    <a:pt x="2745" y="1788"/>
                                  </a:moveTo>
                                  <a:lnTo>
                                    <a:pt x="2685" y="1788"/>
                                  </a:lnTo>
                                  <a:lnTo>
                                    <a:pt x="2685" y="1773"/>
                                  </a:lnTo>
                                  <a:lnTo>
                                    <a:pt x="2745" y="1773"/>
                                  </a:lnTo>
                                  <a:lnTo>
                                    <a:pt x="2745" y="1788"/>
                                  </a:lnTo>
                                  <a:close/>
                                </a:path>
                              </a:pathLst>
                            </a:custGeom>
                            <a:solidFill>
                              <a:srgbClr val="000000"/>
                            </a:solidFill>
                            <a:ln w="9525">
                              <a:noFill/>
                            </a:ln>
                          </wps:spPr>
                          <wps:bodyPr upright="1"/>
                        </wps:wsp>
                        <wps:wsp>
                          <wps:cNvPr id="512" name="任意多边形 512"/>
                          <wps:cNvSpPr/>
                          <wps:spPr>
                            <a:xfrm>
                              <a:off x="0" y="0"/>
                              <a:ext cx="3544" cy="1788"/>
                            </a:xfrm>
                            <a:custGeom>
                              <a:avLst/>
                              <a:gdLst/>
                              <a:ahLst/>
                              <a:cxnLst/>
                              <a:rect l="0" t="0" r="0" b="0"/>
                              <a:pathLst>
                                <a:path w="3544" h="1788">
                                  <a:moveTo>
                                    <a:pt x="2850" y="1788"/>
                                  </a:moveTo>
                                  <a:lnTo>
                                    <a:pt x="2790" y="1788"/>
                                  </a:lnTo>
                                  <a:lnTo>
                                    <a:pt x="2790" y="1773"/>
                                  </a:lnTo>
                                  <a:lnTo>
                                    <a:pt x="2850" y="1773"/>
                                  </a:lnTo>
                                  <a:lnTo>
                                    <a:pt x="2850" y="1788"/>
                                  </a:lnTo>
                                  <a:close/>
                                </a:path>
                              </a:pathLst>
                            </a:custGeom>
                            <a:solidFill>
                              <a:srgbClr val="000000"/>
                            </a:solidFill>
                            <a:ln w="9525">
                              <a:noFill/>
                            </a:ln>
                          </wps:spPr>
                          <wps:bodyPr upright="1"/>
                        </wps:wsp>
                        <wps:wsp>
                          <wps:cNvPr id="513" name="任意多边形 513"/>
                          <wps:cNvSpPr/>
                          <wps:spPr>
                            <a:xfrm>
                              <a:off x="0" y="0"/>
                              <a:ext cx="3544" cy="1788"/>
                            </a:xfrm>
                            <a:custGeom>
                              <a:avLst/>
                              <a:gdLst/>
                              <a:ahLst/>
                              <a:cxnLst/>
                              <a:rect l="0" t="0" r="0" b="0"/>
                              <a:pathLst>
                                <a:path w="3544" h="1788">
                                  <a:moveTo>
                                    <a:pt x="2955" y="1788"/>
                                  </a:moveTo>
                                  <a:lnTo>
                                    <a:pt x="2895" y="1788"/>
                                  </a:lnTo>
                                  <a:lnTo>
                                    <a:pt x="2895" y="1773"/>
                                  </a:lnTo>
                                  <a:lnTo>
                                    <a:pt x="2955" y="1773"/>
                                  </a:lnTo>
                                  <a:lnTo>
                                    <a:pt x="2955" y="1788"/>
                                  </a:lnTo>
                                  <a:close/>
                                </a:path>
                              </a:pathLst>
                            </a:custGeom>
                            <a:solidFill>
                              <a:srgbClr val="000000"/>
                            </a:solidFill>
                            <a:ln w="9525">
                              <a:noFill/>
                            </a:ln>
                          </wps:spPr>
                          <wps:bodyPr upright="1"/>
                        </wps:wsp>
                        <wps:wsp>
                          <wps:cNvPr id="514" name="任意多边形 514"/>
                          <wps:cNvSpPr/>
                          <wps:spPr>
                            <a:xfrm>
                              <a:off x="0" y="0"/>
                              <a:ext cx="3544" cy="1788"/>
                            </a:xfrm>
                            <a:custGeom>
                              <a:avLst/>
                              <a:gdLst/>
                              <a:ahLst/>
                              <a:cxnLst/>
                              <a:rect l="0" t="0" r="0" b="0"/>
                              <a:pathLst>
                                <a:path w="3544" h="1788">
                                  <a:moveTo>
                                    <a:pt x="3060" y="1788"/>
                                  </a:moveTo>
                                  <a:lnTo>
                                    <a:pt x="3000" y="1788"/>
                                  </a:lnTo>
                                  <a:lnTo>
                                    <a:pt x="3000" y="1773"/>
                                  </a:lnTo>
                                  <a:lnTo>
                                    <a:pt x="3060" y="1773"/>
                                  </a:lnTo>
                                  <a:lnTo>
                                    <a:pt x="3060" y="1788"/>
                                  </a:lnTo>
                                  <a:close/>
                                </a:path>
                              </a:pathLst>
                            </a:custGeom>
                            <a:solidFill>
                              <a:srgbClr val="000000"/>
                            </a:solidFill>
                            <a:ln w="9525">
                              <a:noFill/>
                            </a:ln>
                          </wps:spPr>
                          <wps:bodyPr upright="1"/>
                        </wps:wsp>
                        <wps:wsp>
                          <wps:cNvPr id="515" name="任意多边形 515"/>
                          <wps:cNvSpPr/>
                          <wps:spPr>
                            <a:xfrm>
                              <a:off x="0" y="0"/>
                              <a:ext cx="3544" cy="1788"/>
                            </a:xfrm>
                            <a:custGeom>
                              <a:avLst/>
                              <a:gdLst/>
                              <a:ahLst/>
                              <a:cxnLst/>
                              <a:rect l="0" t="0" r="0" b="0"/>
                              <a:pathLst>
                                <a:path w="3544" h="1788">
                                  <a:moveTo>
                                    <a:pt x="3165" y="1788"/>
                                  </a:moveTo>
                                  <a:lnTo>
                                    <a:pt x="3105" y="1788"/>
                                  </a:lnTo>
                                  <a:lnTo>
                                    <a:pt x="3105" y="1773"/>
                                  </a:lnTo>
                                  <a:lnTo>
                                    <a:pt x="3165" y="1773"/>
                                  </a:lnTo>
                                  <a:lnTo>
                                    <a:pt x="3165" y="1788"/>
                                  </a:lnTo>
                                  <a:close/>
                                </a:path>
                              </a:pathLst>
                            </a:custGeom>
                            <a:solidFill>
                              <a:srgbClr val="000000"/>
                            </a:solidFill>
                            <a:ln w="9525">
                              <a:noFill/>
                            </a:ln>
                          </wps:spPr>
                          <wps:bodyPr upright="1"/>
                        </wps:wsp>
                        <wps:wsp>
                          <wps:cNvPr id="516" name="任意多边形 516"/>
                          <wps:cNvSpPr/>
                          <wps:spPr>
                            <a:xfrm>
                              <a:off x="0" y="0"/>
                              <a:ext cx="3544" cy="1788"/>
                            </a:xfrm>
                            <a:custGeom>
                              <a:avLst/>
                              <a:gdLst/>
                              <a:ahLst/>
                              <a:cxnLst/>
                              <a:rect l="0" t="0" r="0" b="0"/>
                              <a:pathLst>
                                <a:path w="3544" h="1788">
                                  <a:moveTo>
                                    <a:pt x="3270" y="1788"/>
                                  </a:moveTo>
                                  <a:lnTo>
                                    <a:pt x="3210" y="1788"/>
                                  </a:lnTo>
                                  <a:lnTo>
                                    <a:pt x="3210" y="1773"/>
                                  </a:lnTo>
                                  <a:lnTo>
                                    <a:pt x="3270" y="1773"/>
                                  </a:lnTo>
                                  <a:lnTo>
                                    <a:pt x="3270" y="1788"/>
                                  </a:lnTo>
                                  <a:close/>
                                </a:path>
                              </a:pathLst>
                            </a:custGeom>
                            <a:solidFill>
                              <a:srgbClr val="000000"/>
                            </a:solidFill>
                            <a:ln w="9525">
                              <a:noFill/>
                            </a:ln>
                          </wps:spPr>
                          <wps:bodyPr upright="1"/>
                        </wps:wsp>
                        <wps:wsp>
                          <wps:cNvPr id="517" name="任意多边形 517"/>
                          <wps:cNvSpPr/>
                          <wps:spPr>
                            <a:xfrm>
                              <a:off x="0" y="0"/>
                              <a:ext cx="3544" cy="1788"/>
                            </a:xfrm>
                            <a:custGeom>
                              <a:avLst/>
                              <a:gdLst/>
                              <a:ahLst/>
                              <a:cxnLst/>
                              <a:rect l="0" t="0" r="0" b="0"/>
                              <a:pathLst>
                                <a:path w="3544" h="1788">
                                  <a:moveTo>
                                    <a:pt x="3375" y="1788"/>
                                  </a:moveTo>
                                  <a:lnTo>
                                    <a:pt x="3315" y="1788"/>
                                  </a:lnTo>
                                  <a:lnTo>
                                    <a:pt x="3315" y="1773"/>
                                  </a:lnTo>
                                  <a:lnTo>
                                    <a:pt x="3375" y="1773"/>
                                  </a:lnTo>
                                  <a:lnTo>
                                    <a:pt x="3375" y="1788"/>
                                  </a:lnTo>
                                  <a:close/>
                                </a:path>
                              </a:pathLst>
                            </a:custGeom>
                            <a:solidFill>
                              <a:srgbClr val="000000"/>
                            </a:solidFill>
                            <a:ln w="9525">
                              <a:noFill/>
                            </a:ln>
                          </wps:spPr>
                          <wps:bodyPr upright="1"/>
                        </wps:wsp>
                        <wps:wsp>
                          <wps:cNvPr id="518" name="任意多边形 518"/>
                          <wps:cNvSpPr/>
                          <wps:spPr>
                            <a:xfrm>
                              <a:off x="0" y="0"/>
                              <a:ext cx="3544" cy="1788"/>
                            </a:xfrm>
                            <a:custGeom>
                              <a:avLst/>
                              <a:gdLst/>
                              <a:ahLst/>
                              <a:cxnLst/>
                              <a:rect l="0" t="0" r="0" b="0"/>
                              <a:pathLst>
                                <a:path w="3544" h="1788">
                                  <a:moveTo>
                                    <a:pt x="3480" y="1788"/>
                                  </a:moveTo>
                                  <a:lnTo>
                                    <a:pt x="3420" y="1788"/>
                                  </a:lnTo>
                                  <a:lnTo>
                                    <a:pt x="3420" y="1773"/>
                                  </a:lnTo>
                                  <a:lnTo>
                                    <a:pt x="3480" y="1773"/>
                                  </a:lnTo>
                                  <a:lnTo>
                                    <a:pt x="3480" y="1788"/>
                                  </a:lnTo>
                                  <a:close/>
                                </a:path>
                              </a:pathLst>
                            </a:custGeom>
                            <a:solidFill>
                              <a:srgbClr val="000000"/>
                            </a:solidFill>
                            <a:ln w="9525">
                              <a:noFill/>
                            </a:ln>
                          </wps:spPr>
                          <wps:bodyPr upright="1"/>
                        </wps:wsp>
                        <wps:wsp>
                          <wps:cNvPr id="519" name="任意多边形 519"/>
                          <wps:cNvSpPr/>
                          <wps:spPr>
                            <a:xfrm>
                              <a:off x="0" y="0"/>
                              <a:ext cx="3544" cy="1788"/>
                            </a:xfrm>
                            <a:custGeom>
                              <a:avLst/>
                              <a:gdLst/>
                              <a:ahLst/>
                              <a:cxnLst/>
                              <a:rect l="0" t="0" r="0" b="0"/>
                              <a:pathLst>
                                <a:path w="3544" h="1788">
                                  <a:moveTo>
                                    <a:pt x="3529" y="1780"/>
                                  </a:moveTo>
                                  <a:lnTo>
                                    <a:pt x="3529" y="1731"/>
                                  </a:lnTo>
                                  <a:lnTo>
                                    <a:pt x="3544" y="1731"/>
                                  </a:lnTo>
                                  <a:lnTo>
                                    <a:pt x="3544" y="1773"/>
                                  </a:lnTo>
                                  <a:lnTo>
                                    <a:pt x="3537" y="1773"/>
                                  </a:lnTo>
                                  <a:lnTo>
                                    <a:pt x="3529" y="1780"/>
                                  </a:lnTo>
                                  <a:close/>
                                </a:path>
                              </a:pathLst>
                            </a:custGeom>
                            <a:solidFill>
                              <a:srgbClr val="000000"/>
                            </a:solidFill>
                            <a:ln w="9525">
                              <a:noFill/>
                            </a:ln>
                          </wps:spPr>
                          <wps:bodyPr upright="1"/>
                        </wps:wsp>
                        <wps:wsp>
                          <wps:cNvPr id="520" name="任意多边形 520"/>
                          <wps:cNvSpPr/>
                          <wps:spPr>
                            <a:xfrm>
                              <a:off x="0" y="0"/>
                              <a:ext cx="3544" cy="1788"/>
                            </a:xfrm>
                            <a:custGeom>
                              <a:avLst/>
                              <a:gdLst/>
                              <a:ahLst/>
                              <a:cxnLst/>
                              <a:rect l="0" t="0" r="0" b="0"/>
                              <a:pathLst>
                                <a:path w="3544" h="1788">
                                  <a:moveTo>
                                    <a:pt x="3544" y="1788"/>
                                  </a:moveTo>
                                  <a:lnTo>
                                    <a:pt x="3525" y="1788"/>
                                  </a:lnTo>
                                  <a:lnTo>
                                    <a:pt x="3525" y="1773"/>
                                  </a:lnTo>
                                  <a:lnTo>
                                    <a:pt x="3529" y="1773"/>
                                  </a:lnTo>
                                  <a:lnTo>
                                    <a:pt x="3529" y="1780"/>
                                  </a:lnTo>
                                  <a:lnTo>
                                    <a:pt x="3544" y="1780"/>
                                  </a:lnTo>
                                  <a:lnTo>
                                    <a:pt x="3544" y="1788"/>
                                  </a:lnTo>
                                  <a:close/>
                                </a:path>
                              </a:pathLst>
                            </a:custGeom>
                            <a:solidFill>
                              <a:srgbClr val="000000"/>
                            </a:solidFill>
                            <a:ln w="9525">
                              <a:noFill/>
                            </a:ln>
                          </wps:spPr>
                          <wps:bodyPr upright="1"/>
                        </wps:wsp>
                        <wps:wsp>
                          <wps:cNvPr id="521" name="任意多边形 521"/>
                          <wps:cNvSpPr/>
                          <wps:spPr>
                            <a:xfrm>
                              <a:off x="0" y="0"/>
                              <a:ext cx="3544" cy="1788"/>
                            </a:xfrm>
                            <a:custGeom>
                              <a:avLst/>
                              <a:gdLst/>
                              <a:ahLst/>
                              <a:cxnLst/>
                              <a:rect l="0" t="0" r="0" b="0"/>
                              <a:pathLst>
                                <a:path w="3544" h="1788">
                                  <a:moveTo>
                                    <a:pt x="3544" y="1780"/>
                                  </a:moveTo>
                                  <a:lnTo>
                                    <a:pt x="3529" y="1780"/>
                                  </a:lnTo>
                                  <a:lnTo>
                                    <a:pt x="3537" y="1773"/>
                                  </a:lnTo>
                                  <a:lnTo>
                                    <a:pt x="3544" y="1773"/>
                                  </a:lnTo>
                                  <a:lnTo>
                                    <a:pt x="3544" y="1780"/>
                                  </a:lnTo>
                                  <a:close/>
                                </a:path>
                              </a:pathLst>
                            </a:custGeom>
                            <a:solidFill>
                              <a:srgbClr val="000000"/>
                            </a:solidFill>
                            <a:ln w="9525">
                              <a:noFill/>
                            </a:ln>
                          </wps:spPr>
                          <wps:bodyPr upright="1"/>
                        </wps:wsp>
                        <wps:wsp>
                          <wps:cNvPr id="522" name="任意多边形 522"/>
                          <wps:cNvSpPr/>
                          <wps:spPr>
                            <a:xfrm>
                              <a:off x="0" y="0"/>
                              <a:ext cx="3544" cy="1788"/>
                            </a:xfrm>
                            <a:custGeom>
                              <a:avLst/>
                              <a:gdLst/>
                              <a:ahLst/>
                              <a:cxnLst/>
                              <a:rect l="0" t="0" r="0" b="0"/>
                              <a:pathLst>
                                <a:path w="3544" h="1788">
                                  <a:moveTo>
                                    <a:pt x="3544" y="1686"/>
                                  </a:moveTo>
                                  <a:lnTo>
                                    <a:pt x="3529" y="1686"/>
                                  </a:lnTo>
                                  <a:lnTo>
                                    <a:pt x="3529" y="1626"/>
                                  </a:lnTo>
                                  <a:lnTo>
                                    <a:pt x="3544" y="1626"/>
                                  </a:lnTo>
                                  <a:lnTo>
                                    <a:pt x="3544" y="1686"/>
                                  </a:lnTo>
                                  <a:close/>
                                </a:path>
                              </a:pathLst>
                            </a:custGeom>
                            <a:solidFill>
                              <a:srgbClr val="000000"/>
                            </a:solidFill>
                            <a:ln w="9525">
                              <a:noFill/>
                            </a:ln>
                          </wps:spPr>
                          <wps:bodyPr upright="1"/>
                        </wps:wsp>
                        <wps:wsp>
                          <wps:cNvPr id="523" name="任意多边形 523"/>
                          <wps:cNvSpPr/>
                          <wps:spPr>
                            <a:xfrm>
                              <a:off x="0" y="0"/>
                              <a:ext cx="3544" cy="1788"/>
                            </a:xfrm>
                            <a:custGeom>
                              <a:avLst/>
                              <a:gdLst/>
                              <a:ahLst/>
                              <a:cxnLst/>
                              <a:rect l="0" t="0" r="0" b="0"/>
                              <a:pathLst>
                                <a:path w="3544" h="1788">
                                  <a:moveTo>
                                    <a:pt x="3544" y="1581"/>
                                  </a:moveTo>
                                  <a:lnTo>
                                    <a:pt x="3529" y="1581"/>
                                  </a:lnTo>
                                  <a:lnTo>
                                    <a:pt x="3529" y="1521"/>
                                  </a:lnTo>
                                  <a:lnTo>
                                    <a:pt x="3544" y="1521"/>
                                  </a:lnTo>
                                  <a:lnTo>
                                    <a:pt x="3544" y="1581"/>
                                  </a:lnTo>
                                  <a:close/>
                                </a:path>
                              </a:pathLst>
                            </a:custGeom>
                            <a:solidFill>
                              <a:srgbClr val="000000"/>
                            </a:solidFill>
                            <a:ln w="9525">
                              <a:noFill/>
                            </a:ln>
                          </wps:spPr>
                          <wps:bodyPr upright="1"/>
                        </wps:wsp>
                        <wps:wsp>
                          <wps:cNvPr id="524" name="任意多边形 524"/>
                          <wps:cNvSpPr/>
                          <wps:spPr>
                            <a:xfrm>
                              <a:off x="0" y="0"/>
                              <a:ext cx="3544" cy="1788"/>
                            </a:xfrm>
                            <a:custGeom>
                              <a:avLst/>
                              <a:gdLst/>
                              <a:ahLst/>
                              <a:cxnLst/>
                              <a:rect l="0" t="0" r="0" b="0"/>
                              <a:pathLst>
                                <a:path w="3544" h="1788">
                                  <a:moveTo>
                                    <a:pt x="3544" y="1476"/>
                                  </a:moveTo>
                                  <a:lnTo>
                                    <a:pt x="3529" y="1476"/>
                                  </a:lnTo>
                                  <a:lnTo>
                                    <a:pt x="3529" y="1416"/>
                                  </a:lnTo>
                                  <a:lnTo>
                                    <a:pt x="3544" y="1416"/>
                                  </a:lnTo>
                                  <a:lnTo>
                                    <a:pt x="3544" y="1476"/>
                                  </a:lnTo>
                                  <a:close/>
                                </a:path>
                              </a:pathLst>
                            </a:custGeom>
                            <a:solidFill>
                              <a:srgbClr val="000000"/>
                            </a:solidFill>
                            <a:ln w="9525">
                              <a:noFill/>
                            </a:ln>
                          </wps:spPr>
                          <wps:bodyPr upright="1"/>
                        </wps:wsp>
                        <wps:wsp>
                          <wps:cNvPr id="525" name="任意多边形 525"/>
                          <wps:cNvSpPr/>
                          <wps:spPr>
                            <a:xfrm>
                              <a:off x="0" y="0"/>
                              <a:ext cx="3544" cy="1788"/>
                            </a:xfrm>
                            <a:custGeom>
                              <a:avLst/>
                              <a:gdLst/>
                              <a:ahLst/>
                              <a:cxnLst/>
                              <a:rect l="0" t="0" r="0" b="0"/>
                              <a:pathLst>
                                <a:path w="3544" h="1788">
                                  <a:moveTo>
                                    <a:pt x="3544" y="1371"/>
                                  </a:moveTo>
                                  <a:lnTo>
                                    <a:pt x="3529" y="1371"/>
                                  </a:lnTo>
                                  <a:lnTo>
                                    <a:pt x="3529" y="1311"/>
                                  </a:lnTo>
                                  <a:lnTo>
                                    <a:pt x="3544" y="1311"/>
                                  </a:lnTo>
                                  <a:lnTo>
                                    <a:pt x="3544" y="1371"/>
                                  </a:lnTo>
                                  <a:close/>
                                </a:path>
                              </a:pathLst>
                            </a:custGeom>
                            <a:solidFill>
                              <a:srgbClr val="000000"/>
                            </a:solidFill>
                            <a:ln w="9525">
                              <a:noFill/>
                            </a:ln>
                          </wps:spPr>
                          <wps:bodyPr upright="1"/>
                        </wps:wsp>
                        <wps:wsp>
                          <wps:cNvPr id="526" name="任意多边形 526"/>
                          <wps:cNvSpPr/>
                          <wps:spPr>
                            <a:xfrm>
                              <a:off x="0" y="0"/>
                              <a:ext cx="3544" cy="1788"/>
                            </a:xfrm>
                            <a:custGeom>
                              <a:avLst/>
                              <a:gdLst/>
                              <a:ahLst/>
                              <a:cxnLst/>
                              <a:rect l="0" t="0" r="0" b="0"/>
                              <a:pathLst>
                                <a:path w="3544" h="1788">
                                  <a:moveTo>
                                    <a:pt x="3544" y="1266"/>
                                  </a:moveTo>
                                  <a:lnTo>
                                    <a:pt x="3529" y="1266"/>
                                  </a:lnTo>
                                  <a:lnTo>
                                    <a:pt x="3529" y="1206"/>
                                  </a:lnTo>
                                  <a:lnTo>
                                    <a:pt x="3544" y="1206"/>
                                  </a:lnTo>
                                  <a:lnTo>
                                    <a:pt x="3544" y="1266"/>
                                  </a:lnTo>
                                  <a:close/>
                                </a:path>
                              </a:pathLst>
                            </a:custGeom>
                            <a:solidFill>
                              <a:srgbClr val="000000"/>
                            </a:solidFill>
                            <a:ln w="9525">
                              <a:noFill/>
                            </a:ln>
                          </wps:spPr>
                          <wps:bodyPr upright="1"/>
                        </wps:wsp>
                        <wps:wsp>
                          <wps:cNvPr id="527" name="任意多边形 527"/>
                          <wps:cNvSpPr/>
                          <wps:spPr>
                            <a:xfrm>
                              <a:off x="0" y="0"/>
                              <a:ext cx="3544" cy="1788"/>
                            </a:xfrm>
                            <a:custGeom>
                              <a:avLst/>
                              <a:gdLst/>
                              <a:ahLst/>
                              <a:cxnLst/>
                              <a:rect l="0" t="0" r="0" b="0"/>
                              <a:pathLst>
                                <a:path w="3544" h="1788">
                                  <a:moveTo>
                                    <a:pt x="3544" y="1161"/>
                                  </a:moveTo>
                                  <a:lnTo>
                                    <a:pt x="3529" y="1161"/>
                                  </a:lnTo>
                                  <a:lnTo>
                                    <a:pt x="3529" y="1101"/>
                                  </a:lnTo>
                                  <a:lnTo>
                                    <a:pt x="3544" y="1101"/>
                                  </a:lnTo>
                                  <a:lnTo>
                                    <a:pt x="3544" y="1161"/>
                                  </a:lnTo>
                                  <a:close/>
                                </a:path>
                              </a:pathLst>
                            </a:custGeom>
                            <a:solidFill>
                              <a:srgbClr val="000000"/>
                            </a:solidFill>
                            <a:ln w="9525">
                              <a:noFill/>
                            </a:ln>
                          </wps:spPr>
                          <wps:bodyPr upright="1"/>
                        </wps:wsp>
                        <wps:wsp>
                          <wps:cNvPr id="528" name="任意多边形 528"/>
                          <wps:cNvSpPr/>
                          <wps:spPr>
                            <a:xfrm>
                              <a:off x="0" y="0"/>
                              <a:ext cx="3544" cy="1788"/>
                            </a:xfrm>
                            <a:custGeom>
                              <a:avLst/>
                              <a:gdLst/>
                              <a:ahLst/>
                              <a:cxnLst/>
                              <a:rect l="0" t="0" r="0" b="0"/>
                              <a:pathLst>
                                <a:path w="3544" h="1788">
                                  <a:moveTo>
                                    <a:pt x="3544" y="1056"/>
                                  </a:moveTo>
                                  <a:lnTo>
                                    <a:pt x="3529" y="1056"/>
                                  </a:lnTo>
                                  <a:lnTo>
                                    <a:pt x="3529" y="996"/>
                                  </a:lnTo>
                                  <a:lnTo>
                                    <a:pt x="3544" y="996"/>
                                  </a:lnTo>
                                  <a:lnTo>
                                    <a:pt x="3544" y="1056"/>
                                  </a:lnTo>
                                  <a:close/>
                                </a:path>
                              </a:pathLst>
                            </a:custGeom>
                            <a:solidFill>
                              <a:srgbClr val="000000"/>
                            </a:solidFill>
                            <a:ln w="9525">
                              <a:noFill/>
                            </a:ln>
                          </wps:spPr>
                          <wps:bodyPr upright="1"/>
                        </wps:wsp>
                        <wps:wsp>
                          <wps:cNvPr id="529" name="任意多边形 529"/>
                          <wps:cNvSpPr/>
                          <wps:spPr>
                            <a:xfrm>
                              <a:off x="0" y="0"/>
                              <a:ext cx="3544" cy="1788"/>
                            </a:xfrm>
                            <a:custGeom>
                              <a:avLst/>
                              <a:gdLst/>
                              <a:ahLst/>
                              <a:cxnLst/>
                              <a:rect l="0" t="0" r="0" b="0"/>
                              <a:pathLst>
                                <a:path w="3544" h="1788">
                                  <a:moveTo>
                                    <a:pt x="3544" y="951"/>
                                  </a:moveTo>
                                  <a:lnTo>
                                    <a:pt x="3529" y="951"/>
                                  </a:lnTo>
                                  <a:lnTo>
                                    <a:pt x="3529" y="891"/>
                                  </a:lnTo>
                                  <a:lnTo>
                                    <a:pt x="3544" y="891"/>
                                  </a:lnTo>
                                  <a:lnTo>
                                    <a:pt x="3544" y="951"/>
                                  </a:lnTo>
                                  <a:close/>
                                </a:path>
                              </a:pathLst>
                            </a:custGeom>
                            <a:solidFill>
                              <a:srgbClr val="000000"/>
                            </a:solidFill>
                            <a:ln w="9525">
                              <a:noFill/>
                            </a:ln>
                          </wps:spPr>
                          <wps:bodyPr upright="1"/>
                        </wps:wsp>
                        <wps:wsp>
                          <wps:cNvPr id="530" name="任意多边形 530"/>
                          <wps:cNvSpPr/>
                          <wps:spPr>
                            <a:xfrm>
                              <a:off x="0" y="0"/>
                              <a:ext cx="3544" cy="1788"/>
                            </a:xfrm>
                            <a:custGeom>
                              <a:avLst/>
                              <a:gdLst/>
                              <a:ahLst/>
                              <a:cxnLst/>
                              <a:rect l="0" t="0" r="0" b="0"/>
                              <a:pathLst>
                                <a:path w="3544" h="1788">
                                  <a:moveTo>
                                    <a:pt x="3544" y="846"/>
                                  </a:moveTo>
                                  <a:lnTo>
                                    <a:pt x="3529" y="846"/>
                                  </a:lnTo>
                                  <a:lnTo>
                                    <a:pt x="3529" y="786"/>
                                  </a:lnTo>
                                  <a:lnTo>
                                    <a:pt x="3544" y="786"/>
                                  </a:lnTo>
                                  <a:lnTo>
                                    <a:pt x="3544" y="846"/>
                                  </a:lnTo>
                                  <a:close/>
                                </a:path>
                              </a:pathLst>
                            </a:custGeom>
                            <a:solidFill>
                              <a:srgbClr val="000000"/>
                            </a:solidFill>
                            <a:ln w="9525">
                              <a:noFill/>
                            </a:ln>
                          </wps:spPr>
                          <wps:bodyPr upright="1"/>
                        </wps:wsp>
                        <wps:wsp>
                          <wps:cNvPr id="531" name="任意多边形 531"/>
                          <wps:cNvSpPr/>
                          <wps:spPr>
                            <a:xfrm>
                              <a:off x="0" y="0"/>
                              <a:ext cx="3544" cy="1788"/>
                            </a:xfrm>
                            <a:custGeom>
                              <a:avLst/>
                              <a:gdLst/>
                              <a:ahLst/>
                              <a:cxnLst/>
                              <a:rect l="0" t="0" r="0" b="0"/>
                              <a:pathLst>
                                <a:path w="3544" h="1788">
                                  <a:moveTo>
                                    <a:pt x="3544" y="741"/>
                                  </a:moveTo>
                                  <a:lnTo>
                                    <a:pt x="3529" y="741"/>
                                  </a:lnTo>
                                  <a:lnTo>
                                    <a:pt x="3529" y="681"/>
                                  </a:lnTo>
                                  <a:lnTo>
                                    <a:pt x="3544" y="681"/>
                                  </a:lnTo>
                                  <a:lnTo>
                                    <a:pt x="3544" y="741"/>
                                  </a:lnTo>
                                  <a:close/>
                                </a:path>
                              </a:pathLst>
                            </a:custGeom>
                            <a:solidFill>
                              <a:srgbClr val="000000"/>
                            </a:solidFill>
                            <a:ln w="9525">
                              <a:noFill/>
                            </a:ln>
                          </wps:spPr>
                          <wps:bodyPr upright="1"/>
                        </wps:wsp>
                        <wps:wsp>
                          <wps:cNvPr id="532" name="任意多边形 532"/>
                          <wps:cNvSpPr/>
                          <wps:spPr>
                            <a:xfrm>
                              <a:off x="0" y="0"/>
                              <a:ext cx="3544" cy="1788"/>
                            </a:xfrm>
                            <a:custGeom>
                              <a:avLst/>
                              <a:gdLst/>
                              <a:ahLst/>
                              <a:cxnLst/>
                              <a:rect l="0" t="0" r="0" b="0"/>
                              <a:pathLst>
                                <a:path w="3544" h="1788">
                                  <a:moveTo>
                                    <a:pt x="3544" y="636"/>
                                  </a:moveTo>
                                  <a:lnTo>
                                    <a:pt x="3529" y="636"/>
                                  </a:lnTo>
                                  <a:lnTo>
                                    <a:pt x="3529" y="576"/>
                                  </a:lnTo>
                                  <a:lnTo>
                                    <a:pt x="3544" y="576"/>
                                  </a:lnTo>
                                  <a:lnTo>
                                    <a:pt x="3544" y="636"/>
                                  </a:lnTo>
                                  <a:close/>
                                </a:path>
                              </a:pathLst>
                            </a:custGeom>
                            <a:solidFill>
                              <a:srgbClr val="000000"/>
                            </a:solidFill>
                            <a:ln w="9525">
                              <a:noFill/>
                            </a:ln>
                          </wps:spPr>
                          <wps:bodyPr upright="1"/>
                        </wps:wsp>
                        <wps:wsp>
                          <wps:cNvPr id="533" name="任意多边形 533"/>
                          <wps:cNvSpPr/>
                          <wps:spPr>
                            <a:xfrm>
                              <a:off x="0" y="0"/>
                              <a:ext cx="3544" cy="1788"/>
                            </a:xfrm>
                            <a:custGeom>
                              <a:avLst/>
                              <a:gdLst/>
                              <a:ahLst/>
                              <a:cxnLst/>
                              <a:rect l="0" t="0" r="0" b="0"/>
                              <a:pathLst>
                                <a:path w="3544" h="1788">
                                  <a:moveTo>
                                    <a:pt x="3544" y="531"/>
                                  </a:moveTo>
                                  <a:lnTo>
                                    <a:pt x="3529" y="531"/>
                                  </a:lnTo>
                                  <a:lnTo>
                                    <a:pt x="3529" y="471"/>
                                  </a:lnTo>
                                  <a:lnTo>
                                    <a:pt x="3544" y="471"/>
                                  </a:lnTo>
                                  <a:lnTo>
                                    <a:pt x="3544" y="531"/>
                                  </a:lnTo>
                                  <a:close/>
                                </a:path>
                              </a:pathLst>
                            </a:custGeom>
                            <a:solidFill>
                              <a:srgbClr val="000000"/>
                            </a:solidFill>
                            <a:ln w="9525">
                              <a:noFill/>
                            </a:ln>
                          </wps:spPr>
                          <wps:bodyPr upright="1"/>
                        </wps:wsp>
                        <wps:wsp>
                          <wps:cNvPr id="534" name="任意多边形 534"/>
                          <wps:cNvSpPr/>
                          <wps:spPr>
                            <a:xfrm>
                              <a:off x="0" y="0"/>
                              <a:ext cx="3544" cy="1788"/>
                            </a:xfrm>
                            <a:custGeom>
                              <a:avLst/>
                              <a:gdLst/>
                              <a:ahLst/>
                              <a:cxnLst/>
                              <a:rect l="0" t="0" r="0" b="0"/>
                              <a:pathLst>
                                <a:path w="3544" h="1788">
                                  <a:moveTo>
                                    <a:pt x="3544" y="426"/>
                                  </a:moveTo>
                                  <a:lnTo>
                                    <a:pt x="3529" y="426"/>
                                  </a:lnTo>
                                  <a:lnTo>
                                    <a:pt x="3529" y="366"/>
                                  </a:lnTo>
                                  <a:lnTo>
                                    <a:pt x="3544" y="366"/>
                                  </a:lnTo>
                                  <a:lnTo>
                                    <a:pt x="3544" y="426"/>
                                  </a:lnTo>
                                  <a:close/>
                                </a:path>
                              </a:pathLst>
                            </a:custGeom>
                            <a:solidFill>
                              <a:srgbClr val="000000"/>
                            </a:solidFill>
                            <a:ln w="9525">
                              <a:noFill/>
                            </a:ln>
                          </wps:spPr>
                          <wps:bodyPr upright="1"/>
                        </wps:wsp>
                        <wps:wsp>
                          <wps:cNvPr id="535" name="任意多边形 535"/>
                          <wps:cNvSpPr/>
                          <wps:spPr>
                            <a:xfrm>
                              <a:off x="0" y="0"/>
                              <a:ext cx="3544" cy="1788"/>
                            </a:xfrm>
                            <a:custGeom>
                              <a:avLst/>
                              <a:gdLst/>
                              <a:ahLst/>
                              <a:cxnLst/>
                              <a:rect l="0" t="0" r="0" b="0"/>
                              <a:pathLst>
                                <a:path w="3544" h="1788">
                                  <a:moveTo>
                                    <a:pt x="3544" y="321"/>
                                  </a:moveTo>
                                  <a:lnTo>
                                    <a:pt x="3529" y="321"/>
                                  </a:lnTo>
                                  <a:lnTo>
                                    <a:pt x="3529" y="261"/>
                                  </a:lnTo>
                                  <a:lnTo>
                                    <a:pt x="3544" y="261"/>
                                  </a:lnTo>
                                  <a:lnTo>
                                    <a:pt x="3544" y="321"/>
                                  </a:lnTo>
                                  <a:close/>
                                </a:path>
                              </a:pathLst>
                            </a:custGeom>
                            <a:solidFill>
                              <a:srgbClr val="000000"/>
                            </a:solidFill>
                            <a:ln w="9525">
                              <a:noFill/>
                            </a:ln>
                          </wps:spPr>
                          <wps:bodyPr upright="1"/>
                        </wps:wsp>
                        <wps:wsp>
                          <wps:cNvPr id="536" name="任意多边形 536"/>
                          <wps:cNvSpPr/>
                          <wps:spPr>
                            <a:xfrm>
                              <a:off x="0" y="0"/>
                              <a:ext cx="3544" cy="1788"/>
                            </a:xfrm>
                            <a:custGeom>
                              <a:avLst/>
                              <a:gdLst/>
                              <a:ahLst/>
                              <a:cxnLst/>
                              <a:rect l="0" t="0" r="0" b="0"/>
                              <a:pathLst>
                                <a:path w="3544" h="1788">
                                  <a:moveTo>
                                    <a:pt x="3544" y="216"/>
                                  </a:moveTo>
                                  <a:lnTo>
                                    <a:pt x="3529" y="216"/>
                                  </a:lnTo>
                                  <a:lnTo>
                                    <a:pt x="3529" y="156"/>
                                  </a:lnTo>
                                  <a:lnTo>
                                    <a:pt x="3544" y="156"/>
                                  </a:lnTo>
                                  <a:lnTo>
                                    <a:pt x="3544" y="216"/>
                                  </a:lnTo>
                                  <a:close/>
                                </a:path>
                              </a:pathLst>
                            </a:custGeom>
                            <a:solidFill>
                              <a:srgbClr val="000000"/>
                            </a:solidFill>
                            <a:ln w="9525">
                              <a:noFill/>
                            </a:ln>
                          </wps:spPr>
                          <wps:bodyPr upright="1"/>
                        </wps:wsp>
                        <wps:wsp>
                          <wps:cNvPr id="537" name="任意多边形 537"/>
                          <wps:cNvSpPr/>
                          <wps:spPr>
                            <a:xfrm>
                              <a:off x="0" y="0"/>
                              <a:ext cx="3544" cy="1788"/>
                            </a:xfrm>
                            <a:custGeom>
                              <a:avLst/>
                              <a:gdLst/>
                              <a:ahLst/>
                              <a:cxnLst/>
                              <a:rect l="0" t="0" r="0" b="0"/>
                              <a:pathLst>
                                <a:path w="3544" h="1788">
                                  <a:moveTo>
                                    <a:pt x="3544" y="111"/>
                                  </a:moveTo>
                                  <a:lnTo>
                                    <a:pt x="3529" y="111"/>
                                  </a:lnTo>
                                  <a:lnTo>
                                    <a:pt x="3529" y="51"/>
                                  </a:lnTo>
                                  <a:lnTo>
                                    <a:pt x="3544" y="51"/>
                                  </a:lnTo>
                                  <a:lnTo>
                                    <a:pt x="3544" y="111"/>
                                  </a:lnTo>
                                  <a:close/>
                                </a:path>
                              </a:pathLst>
                            </a:custGeom>
                            <a:solidFill>
                              <a:srgbClr val="000000"/>
                            </a:solidFill>
                            <a:ln w="9525">
                              <a:noFill/>
                            </a:ln>
                          </wps:spPr>
                          <wps:bodyPr upright="1"/>
                        </wps:wsp>
                        <wps:wsp>
                          <wps:cNvPr id="538" name="文本框 538"/>
                          <wps:cNvSpPr txBox="1"/>
                          <wps:spPr>
                            <a:xfrm>
                              <a:off x="0" y="0"/>
                              <a:ext cx="3544" cy="1788"/>
                            </a:xfrm>
                            <a:prstGeom prst="rect">
                              <a:avLst/>
                            </a:prstGeom>
                            <a:noFill/>
                            <a:ln w="9525">
                              <a:noFill/>
                            </a:ln>
                          </wps:spPr>
                          <wps:txbx>
                            <w:txbxContent>
                              <w:p w14:paraId="76231146">
                                <w:pPr>
                                  <w:spacing w:before="12"/>
                                  <w:rPr>
                                    <w:rFonts w:ascii="微软雅黑" w:hAnsi="微软雅黑" w:eastAsia="微软雅黑" w:cs="微软雅黑"/>
                                    <w:sz w:val="19"/>
                                    <w:szCs w:val="19"/>
                                  </w:rPr>
                                </w:pPr>
                              </w:p>
                              <w:p w14:paraId="07A3EF84">
                                <w:pPr>
                                  <w:spacing w:line="482" w:lineRule="exact"/>
                                  <w:ind w:right="1"/>
                                  <w:jc w:val="center"/>
                                  <w:rPr>
                                    <w:rFonts w:ascii="微软雅黑" w:hAnsi="微软雅黑" w:eastAsia="微软雅黑" w:cs="微软雅黑"/>
                                    <w:sz w:val="28"/>
                                    <w:szCs w:val="28"/>
                                    <w:lang w:eastAsia="zh-CN"/>
                                  </w:rPr>
                                </w:pPr>
                                <w:r>
                                  <w:rPr>
                                    <w:rFonts w:ascii="微软雅黑" w:hAnsi="微软雅黑" w:eastAsia="微软雅黑" w:cs="微软雅黑"/>
                                    <w:spacing w:val="-1"/>
                                    <w:sz w:val="28"/>
                                    <w:szCs w:val="28"/>
                                    <w:lang w:eastAsia="zh-CN"/>
                                  </w:rPr>
                                  <w:t>授</w:t>
                                </w:r>
                                <w:r>
                                  <w:rPr>
                                    <w:rFonts w:ascii="微软雅黑" w:hAnsi="微软雅黑" w:eastAsia="微软雅黑" w:cs="微软雅黑"/>
                                    <w:spacing w:val="-3"/>
                                    <w:sz w:val="28"/>
                                    <w:szCs w:val="28"/>
                                    <w:lang w:eastAsia="zh-CN"/>
                                  </w:rPr>
                                  <w:t>权</w:t>
                                </w:r>
                                <w:r>
                                  <w:rPr>
                                    <w:rFonts w:ascii="微软雅黑" w:hAnsi="微软雅黑" w:eastAsia="微软雅黑" w:cs="微软雅黑"/>
                                    <w:spacing w:val="-1"/>
                                    <w:sz w:val="28"/>
                                    <w:szCs w:val="28"/>
                                    <w:lang w:eastAsia="zh-CN"/>
                                  </w:rPr>
                                  <w:t>代表</w:t>
                                </w:r>
                                <w:r>
                                  <w:rPr>
                                    <w:rFonts w:ascii="微软雅黑" w:hAnsi="微软雅黑" w:eastAsia="微软雅黑" w:cs="微软雅黑"/>
                                    <w:spacing w:val="-3"/>
                                    <w:sz w:val="28"/>
                                    <w:szCs w:val="28"/>
                                    <w:lang w:eastAsia="zh-CN"/>
                                  </w:rPr>
                                  <w:t>身</w:t>
                                </w:r>
                                <w:r>
                                  <w:rPr>
                                    <w:rFonts w:ascii="微软雅黑" w:hAnsi="微软雅黑" w:eastAsia="微软雅黑" w:cs="微软雅黑"/>
                                    <w:spacing w:val="-1"/>
                                    <w:sz w:val="28"/>
                                    <w:szCs w:val="28"/>
                                    <w:lang w:eastAsia="zh-CN"/>
                                  </w:rPr>
                                  <w:t>份证</w:t>
                                </w:r>
                                <w:r>
                                  <w:rPr>
                                    <w:rFonts w:ascii="微软雅黑" w:hAnsi="微软雅黑" w:eastAsia="微软雅黑" w:cs="微软雅黑"/>
                                    <w:spacing w:val="-3"/>
                                    <w:sz w:val="28"/>
                                    <w:szCs w:val="28"/>
                                    <w:lang w:eastAsia="zh-CN"/>
                                  </w:rPr>
                                  <w:t>复</w:t>
                                </w:r>
                                <w:r>
                                  <w:rPr>
                                    <w:rFonts w:ascii="微软雅黑" w:hAnsi="微软雅黑" w:eastAsia="微软雅黑" w:cs="微软雅黑"/>
                                    <w:spacing w:val="-1"/>
                                    <w:sz w:val="28"/>
                                    <w:szCs w:val="28"/>
                                    <w:lang w:eastAsia="zh-CN"/>
                                  </w:rPr>
                                  <w:t>印</w:t>
                                </w:r>
                                <w:r>
                                  <w:rPr>
                                    <w:rFonts w:ascii="微软雅黑" w:hAnsi="微软雅黑" w:eastAsia="微软雅黑" w:cs="微软雅黑"/>
                                    <w:sz w:val="28"/>
                                    <w:szCs w:val="28"/>
                                    <w:lang w:eastAsia="zh-CN"/>
                                  </w:rPr>
                                  <w:t>件</w:t>
                                </w:r>
                              </w:p>
                              <w:p w14:paraId="5924A69E">
                                <w:pPr>
                                  <w:spacing w:line="482" w:lineRule="exact"/>
                                  <w:ind w:right="1"/>
                                  <w:jc w:val="center"/>
                                  <w:rPr>
                                    <w:rFonts w:ascii="微软雅黑" w:hAnsi="微软雅黑" w:eastAsia="微软雅黑" w:cs="微软雅黑"/>
                                    <w:sz w:val="28"/>
                                    <w:szCs w:val="28"/>
                                    <w:lang w:eastAsia="zh-CN"/>
                                  </w:rPr>
                                </w:pPr>
                                <w:r>
                                  <w:rPr>
                                    <w:rFonts w:ascii="微软雅黑" w:hAnsi="微软雅黑" w:eastAsia="微软雅黑" w:cs="微软雅黑"/>
                                    <w:spacing w:val="-1"/>
                                    <w:sz w:val="28"/>
                                    <w:szCs w:val="28"/>
                                    <w:lang w:eastAsia="zh-CN"/>
                                  </w:rPr>
                                  <w:t>（</w:t>
                                </w:r>
                                <w:r>
                                  <w:rPr>
                                    <w:rFonts w:ascii="微软雅黑" w:hAnsi="微软雅黑" w:eastAsia="微软雅黑" w:cs="微软雅黑"/>
                                    <w:spacing w:val="-3"/>
                                    <w:sz w:val="28"/>
                                    <w:szCs w:val="28"/>
                                    <w:lang w:eastAsia="zh-CN"/>
                                  </w:rPr>
                                  <w:t>反</w:t>
                                </w:r>
                                <w:r>
                                  <w:rPr>
                                    <w:rFonts w:ascii="微软雅黑" w:hAnsi="微软雅黑" w:eastAsia="微软雅黑" w:cs="微软雅黑"/>
                                    <w:spacing w:val="-1"/>
                                    <w:sz w:val="28"/>
                                    <w:szCs w:val="28"/>
                                    <w:lang w:eastAsia="zh-CN"/>
                                  </w:rPr>
                                  <w:t>面</w:t>
                                </w:r>
                                <w:r>
                                  <w:rPr>
                                    <w:rFonts w:ascii="微软雅黑" w:hAnsi="微软雅黑" w:eastAsia="微软雅黑" w:cs="微软雅黑"/>
                                    <w:sz w:val="28"/>
                                    <w:szCs w:val="28"/>
                                    <w:lang w:eastAsia="zh-CN"/>
                                  </w:rPr>
                                  <w:t>）</w:t>
                                </w:r>
                              </w:p>
                            </w:txbxContent>
                          </wps:txbx>
                          <wps:bodyPr lIns="0" tIns="0" rIns="0" bIns="0" upright="1"/>
                        </wps:wsp>
                      </wpg:grpSp>
                    </wpg:wgp>
                  </a:graphicData>
                </a:graphic>
              </wp:inline>
            </w:drawing>
          </mc:Choice>
          <mc:Fallback>
            <w:pict>
              <v:group id="_x0000_s1026" o:spid="_x0000_s1026" o:spt="203" style="height:89.4pt;width:177.2pt;" coordsize="3544,1788" o:gfxdata="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">
                <o:lock v:ext="edit" aspectratio="f"/>
                <v:group id="_x0000_s1026" o:spid="_x0000_s1026" o:spt="203" style="position:absolute;left:0;top:0;height:1788;width:3544;" coordsize="3544,1788" o:gfxdata="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MlDUui+AAAA3AAAAA8AAAAAAAAAAQAgAAAAIgAAAGRycy9kb3ducmV2Lnht&#10;bFBLAQIUABQAAAAIAIdO4kAzLwWeOwAAADkAAAAVAAAAAAAAAAEAIAAAAA0BAABkcnMvZ3JvdXBz&#10;aGFwZXhtbC54bWxQSwUGAAAAAAYABgBgAQAAygMAAAAA&#10;">
                  <o:lock v:ext="edit" aspectratio="f"/>
                  <v:shape id="_x0000_s1026" o:spid="_x0000_s1026" o:spt="100" style="position:absolute;left:0;top:0;height:1788;width:3544;" fillcolor="#000000" filled="t" stroked="f" coordsize="3544,1788" o:gfxdata="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tHxvvQAA&#10;ANwAAAAPAAAAAAAAAAEAIAAAACIAAABkcnMvZG93bnJldi54bWxQSwECFAAUAAAACACHTuJAMy8F&#10;njsAAAA5AAAAEAAAAAAAAAABACAAAAAMAQAAZHJzL3NoYXBleG1sLnhtbFBLBQYAAAAABgAGAFsB&#10;AAC2AwAAAAA=&#10;" path="m3537,15l3477,15,3477,0,3537,0,353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m13kG70AAADc&#10;AAAADwAAAGRycy9kb3ducmV2LnhtbEWPQWsCMRSE70L/Q3iF3jS7rSyyNQpKLb0oVNv7I3ndLG5e&#10;1iTq9t83gtDjMDPfMPPl4DpxoRBbzwrKSQGCWHvTcqPg67AZz0DEhGyw80wKfinCcvEwmmNt/JU/&#10;6bJPjcgQjjUqsCn1tZRRW3IYJ74nzt6PDw5TlqGRJuA1w10nn4uikg5bzgsWe1pb0sf92SnQp/Xw&#10;Xm1dGfRbs5utDtW3xZNST49l8Qoi0ZD+w/f2h1EwfZnC7Uw+An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XeQbvQAA&#10;ANwAAAAPAAAAAAAAAAEAIAAAACIAAABkcnMvZG93bnJldi54bWxQSwECFAAUAAAACACHTuJAMy8F&#10;njsAAAA5AAAAEAAAAAAAAAABACAAAAAMAQAAZHJzL3NoYXBleG1sLnhtbFBLBQYAAAAABgAGAFsB&#10;AAC2AwAAAAA=&#10;" path="m3432,15l3372,15,3372,0,3432,0,343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9BFBgL0AAADc&#10;AAAADwAAAGRycy9kb3ducmV2LnhtbEWPQWsCMRSE74X+h/AK3mp21S6yGoWKLV5aqLb3R/LcLN28&#10;rEmq23/fCEKPw8x8wyzXg+vEmUJsPSsoxwUIYu1Ny42Cz8PL4xxETMgGO8+k4JcirFf3d0usjb/w&#10;B533qREZwrFGBTalvpYyaksO49j3xNk7+uAwZRkaaQJeMtx1clIUlXTYcl6w2NPGkv7e/zgF+rQZ&#10;Xqs3Vwa9bd7nz4fqy+JJqdFDWSxAJBrSf/jW3hkFs+kTXM/kI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0EUGAvQAA&#10;ANwAAAAPAAAAAAAAAAEAIAAAACIAAABkcnMvZG93bnJldi54bWxQSwECFAAUAAAACACHTuJAMy8F&#10;njsAAAA5AAAAEAAAAAAAAAABACAAAAAMAQAAZHJzL3NoYXBleG1sLnhtbFBLBQYAAAAABgAGAFsB&#10;AAC2AwAAAAA=&#10;" path="m3327,15l3267,15,3267,0,3327,0,332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BMPf970AAADc&#10;AAAADwAAAGRycy9kb3ducmV2LnhtbEWPT2sCMRTE70K/Q3iF3jS7tiyyNQqVWnqx4J/eH8lzs7h5&#10;WZNUt9/eFAoeh5n5DTNfDq4TFwqx9aygnBQgiLU3LTcKDvv1eAYiJmSDnWdS8EsRlouH0Rxr46+8&#10;pcsuNSJDONaowKbU11JGbclhnPieOHtHHxymLEMjTcBrhrtOTouikg5bzgsWe1pZ0qfdj1Ogz6vh&#10;o9q4Muj35mv2tq++LZ6Venosi1cQiYZ0D/+3P42Cl+cK/s7kIyA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w9/3vQAA&#10;ANwAAAAPAAAAAAAAAAEAIAAAACIAAABkcnMvZG93bnJldi54bWxQSwECFAAUAAAACACHTuJAMy8F&#10;njsAAAA5AAAAEAAAAAAAAAABACAAAAAMAQAAZHJzL3NoYXBleG1sLnhtbFBLBQYAAAAABgAGAFsB&#10;AAC2AwAAAAA=&#10;" path="m3222,15l3162,15,3162,0,3222,0,322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a496bL0AAADc&#10;AAAADwAAAGRycy9kb3ducmV2LnhtbEWPQWsCMRSE74X+h/AK3mp2VbayGoWKLV5aqLb3R/LcLN28&#10;rEmq23/fCEKPw8x8wyzXg+vEmUJsPSsoxwUIYu1Ny42Cz8PL4xxETMgGO8+k4JcirFf3d0usjb/w&#10;B533qREZwrFGBTalvpYyaksO49j3xNk7+uAwZRkaaQJeMtx1clIUlXTYcl6w2NPGkv7e/zgF+rQZ&#10;Xqs3Vwa9bd7nz4fqy+JJqdFDWSxAJBrSf/jW3hkFs+kTXM/kI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j3psvQAA&#10;ANwAAAAPAAAAAAAAAAEAIAAAACIAAABkcnMvZG93bnJldi54bWxQSwECFAAUAAAACACHTuJAMy8F&#10;njsAAAA5AAAAEAAAAAAAAAABACAAAAAMAQAAZHJzL3NoYXBleG1sLnhtbFBLBQYAAAAABgAGAFsB&#10;AAC2AwAAAAA=&#10;" path="m3117,15l3057,15,3057,0,3117,0,311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GhDuHroAAADc&#10;AAAADwAAAGRycy9kb3ducmV2LnhtbEVPTWsCMRC9F/wPYQRvNbu2LLIaBcUWLy2o7X1Ixs3iZrIm&#10;qW7/fXMoeHy87+V6cJ24UYitZwXltABBrL1puVHwdXp7noOICdlg55kU/FKE9Wr0tMTa+Dsf6HZM&#10;jcghHGtUYFPqaymjtuQwTn1PnLmzDw5ThqGRJuA9h7tOzoqikg5bzg0We9pa0pfjj1Ogr9vhvfpw&#10;ZdC75nO+OVXfFq9KTcZlsQCRaEgP8b97bxS8vuS1+Uw+AnL1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aEO4eugAAANwA&#10;AAAPAAAAAAAAAAEAIAAAACIAAABkcnMvZG93bnJldi54bWxQSwECFAAUAAAACACHTuJAMy8FnjsA&#10;AAA5AAAAEAAAAAAAAAABACAAAAAJAQAAZHJzL3NoYXBleG1sLnhtbFBLBQYAAAAABgAGAFsBAACz&#10;AwAAAAA=&#10;" path="m3012,15l2952,15,2952,0,3012,0,301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dVxLhb4AAADc&#10;AAAADwAAAGRycy9kb3ducmV2LnhtbEWPT0sDMRTE74LfITzBm82ulqXdNi1YVLxUsH/uj+R1s3Tz&#10;sk1iu377piB4HGbmN8x8ObhOnCnE1rOCclSAINbetNwo2G3fnyYgYkI22HkmBb8UYbm4v5tjbfyF&#10;v+m8SY3IEI41KrAp9bWUUVtyGEe+J87ewQeHKcvQSBPwkuGuk89FUUmHLecFiz2tLOnj5scp0KfV&#10;8FGtXRn0W/M1ed1We4snpR4fymIGItGQ/sN/7U+jYPwyhduZfATk4gp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VxLhb4A&#10;AADcAAAADwAAAAAAAAABACAAAAAiAAAAZHJzL2Rvd25yZXYueG1sUEsBAhQAFAAAAAgAh07iQDMv&#10;BZ47AAAAOQAAABAAAAAAAAAAAQAgAAAADQEAAGRycy9zaGFwZXhtbC54bWxQSwUGAAAAAAYABgBb&#10;AQAAtwMAAAAA&#10;" path="m2907,15l2847,15,2847,0,2907,0,290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GCRZboAAADc&#10;AAAADwAAAGRycy9kb3ducmV2LnhtbEVPyWrDMBC9F/IPYgK9NbJDMMGNYqhJSi8tNMt9kKaWqTVy&#10;JCVx/746FHp8vH3TTG4QNwqx96ygXBQgiLU3PXcKTsf90xpETMgGB8+k4IciNNvZwwZr4+/8SbdD&#10;6kQO4VijApvSWEsZtSWHceFH4sx9+eAwZRg6aQLec7gb5LIoKumw59xgcaTWkv4+XJ0CfWmn1+rd&#10;lUHvuo/1y7E6W7wo9Tgvi2cQiab0L/5zvxkFq1Wen8/kIy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8YJFlugAAANwA&#10;AAAPAAAAAAAAAAEAIAAAACIAAABkcnMvZG93bnJldi54bWxQSwECFAAUAAAACACHTuJAMy8FnjsA&#10;AAA5AAAAEAAAAAAAAAABACAAAAAJAQAAZHJzL3NoYXBleG1sLnhtbFBLBQYAAAAABgAGAFsBAACz&#10;AwAAAAA=&#10;" path="m2802,15l2742,15,2742,0,2802,0,280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0yw0/r0AAADc&#10;AAAADwAAAGRycy9kb3ducmV2LnhtbEWPT2sCMRTE74V+h/AEbzW7RRbZGgWlFS8V/NP7I3ndLN28&#10;rEnU7bc3hYLHYWZ+w8yXg+vElUJsPSsoJwUIYu1Ny42C0/HjZQYiJmSDnWdS8EsRlovnpznWxt94&#10;T9dDakSGcKxRgU2pr6WM2pLDOPE9cfa+fXCYsgyNNAFvGe46+VoUlXTYcl6w2NPakv45XJwCfV4P&#10;m+rTlUG/N7vZ6lh9WTwrNR6VxRuIREN6hP/bW6NgOi3h70w+AnJ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LDT+vQAA&#10;ANwAAAAPAAAAAAAAAAEAIAAAACIAAABkcnMvZG93bnJldi54bWxQSwECFAAUAAAACACHTuJAMy8F&#10;njsAAAA5AAAAEAAAAAAAAAABACAAAAAMAQAAZHJzL3NoYXBleG1sLnhtbFBLBQYAAAAABgAGAFsB&#10;AAC2AwAAAAA=&#10;" path="m2697,15l2637,15,2637,0,2697,0,269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I/6qibwAAADc&#10;AAAADwAAAGRycy9kb3ducmV2LnhtbEWPQWsCMRSE74X+h/AKvdXsiiyyGgWllV5aUNv7I3luFjcv&#10;axJ1++8bQfA4zMw3zHw5uE5cKMTWs4JyVIAg1t603Cj42X+8TUHEhGyw80wK/ijCcvH8NMfa+Ctv&#10;6bJLjcgQjjUqsCn1tZRRW3IYR74nzt7BB4cpy9BIE/Ca4a6T46KopMOW84LFntaW9HF3dgr0aT1s&#10;qi9XBv3efE9X++rX4kmp15eymIFINKRH+N7+NAomkzHczuQjIB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P+qom8AAAA&#10;3AAAAA8AAAAAAAAAAQAgAAAAIgAAAGRycy9kb3ducmV2LnhtbFBLAQIUABQAAAAIAIdO4kAzLwWe&#10;OwAAADkAAAAQAAAAAAAAAAEAIAAAAAsBAABkcnMvc2hhcGV4bWwueG1sUEsFBgAAAAAGAAYAWwEA&#10;ALUDAAAAAA==&#10;" path="m2592,15l2532,15,2532,0,2592,0,259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LIPEr0AAADc&#10;AAAADwAAAGRycy9kb3ducmV2LnhtbEWPQWsCMRSE70L/Q3iF3jS7rSyyNQpKLb0oVNv7I3ndLG5e&#10;1iTq9t83gtDjMDPfMPPl4DpxoRBbzwrKSQGCWHvTcqPg67AZz0DEhGyw80wKfinCcvEwmmNt/JU/&#10;6bJPjcgQjjUqsCn1tZRRW3IYJ74nzt6PDw5TlqGRJuA1w10nn4uikg5bzgsWe1pb0sf92SnQp/Xw&#10;Xm1dGfRbs5utDtW3xZNST49l8Qoi0ZD+w/f2h1Ewnb7A7Uw+An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sg8SvQAA&#10;ANwAAAAPAAAAAAAAAAEAIAAAACIAAABkcnMvZG93bnJldi54bWxQSwECFAAUAAAACACHTuJAMy8F&#10;njsAAAA5AAAAEAAAAAAAAAABACAAAAAMAQAAZHJzL3NoYXBleG1sLnhtbFBLBQYAAAAABgAGAFsB&#10;AAC2AwAAAAA=&#10;" path="m2487,15l2427,15,2427,0,2487,0,248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w1uXZr0AAADc&#10;AAAADwAAAGRycy9kb3ducmV2LnhtbEWPzWrDMBCE74G+g9hCb4nsYkxwowQa2tJLCvnpfZG2lqm1&#10;ciQ1cd6+CgRyHGbmG2axGl0vThRi51lBOStAEGtvOm4VHPbv0zmImJAN9p5JwYUirJYPkwU2xp95&#10;S6ddakWGcGxQgU1paKSM2pLDOPMDcfZ+fHCYsgytNAHPGe56+VwUtXTYcV6wONDakv7d/TkF+rge&#10;P+qNK4N+a7/mr/v62+JRqafHsngBkWhM9/Ct/WkUVFUF1zP5CMj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W5dmvQAA&#10;ANwAAAAPAAAAAAAAAAEAIAAAACIAAABkcnMvZG93bnJldi54bWxQSwECFAAUAAAACACHTuJAMy8F&#10;njsAAAA5AAAAEAAAAAAAAAABACAAAAAMAQAAZHJzL3NoYXBleG1sLnhtbFBLBQYAAAAABgAGAFsB&#10;AAC2AwAAAAA=&#10;" path="m2382,15l2322,15,2322,0,2382,0,238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Bcy/b0AAADc&#10;AAAADwAAAGRycy9kb3ducmV2LnhtbEWPQWsCMRSE70L/Q3iF3jS7xS6yNQpKLV5aUNv7I3ndLG5e&#10;1iTq+u+bQsHjMDPfMPPl4DpxoRBbzwrKSQGCWHvTcqPg67AZz0DEhGyw80wKbhRhuXgYzbE2/so7&#10;uuxTIzKEY40KbEp9LWXUlhzGie+Js/fjg8OUZWikCXjNcNfJ56KopMOW84LFntaW9HF/dgr0aT28&#10;Vx+uDPqt+ZytDtW3xZNST49l8Qoi0ZDu4f/21iiYTl/g70w+AnL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FzL9vQAA&#10;ANwAAAAPAAAAAAAAAAEAIAAAACIAAABkcnMvZG93bnJldi54bWxQSwECFAAUAAAACACHTuJAMy8F&#10;njsAAAA5AAAAEAAAAAAAAAABACAAAAAMAQAAZHJzL3NoYXBleG1sLnhtbFBLBQYAAAAABgAGAFsB&#10;AAC2AwAAAAA=&#10;" path="m2277,15l2217,15,2217,0,2277,0,227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XMWsir0AAADc&#10;AAAADwAAAGRycy9kb3ducmV2LnhtbEWPT2sCMRTE74V+h/CE3mp2iyyyGgWlLb1U8N/9kTw3i5uX&#10;NUl1++1NoeBxmJnfMPPl4DpxpRBbzwrKcQGCWHvTcqPgsP94nYKICdlg55kU/FKE5eL5aY618Tfe&#10;0nWXGpEhHGtUYFPqaymjtuQwjn1PnL2TDw5TlqGRJuAtw10n34qikg5bzgsWe1pb0ufdj1OgL+vh&#10;s/p2ZdDvzWa62ldHixelXkZlMQORaEiP8H/7yyiYTCr4O5OPgF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xayKvQAA&#10;ANwAAAAPAAAAAAAAAAEAIAAAACIAAABkcnMvZG93bnJldi54bWxQSwECFAAUAAAACACHTuJAMy8F&#10;njsAAAA5AAAAEAAAAAAAAAABACAAAAAMAQAAZHJzL3NoYXBleG1sLnhtbFBLBQYAAAAABgAGAFsB&#10;AAC2AwAAAAA=&#10;" path="m2172,15l2112,15,2112,0,2172,0,217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M4kJEb0AAADc&#10;AAAADwAAAGRycy9kb3ducmV2LnhtbEWPQWsCMRSE70L/Q3iF3jS7RVbZGgWlFi8tqO39kbxuFjcv&#10;axJ1/fdNodDjMDPfMIvV4DpxpRBbzwrKSQGCWHvTcqPg87gdz0HEhGyw80wK7hRhtXwYLbA2/sZ7&#10;uh5SIzKEY40KbEp9LWXUlhzGie+Js/ftg8OUZWikCXjLcNfJ56KopMOW84LFnjaW9OlwcQr0eTO8&#10;Ve+uDPq1+Zivj9WXxbNST49l8QIi0ZD+w3/tnVEwnc7g90w+AnL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iQkRvQAA&#10;ANwAAAAPAAAAAAAAAAEAIAAAACIAAABkcnMvZG93bnJldi54bWxQSwECFAAUAAAACACHTuJAMy8F&#10;njsAAAA5AAAAEAAAAAAAAAABACAAAAAMAQAAZHJzL3NoYXBleG1sLnhtbFBLBQYAAAAABgAGAFsB&#10;AAC2AwAAAAA=&#10;" path="m2067,15l2006,15,2006,0,2067,0,206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QhadY7oAAADc&#10;AAAADwAAAGRycy9kb3ducmV2LnhtbEVPyWrDMBC9F/IPYgK9NbJDMMGNYqhJSi8tNMt9kKaWqTVy&#10;JCVx/746FHp8vH3TTG4QNwqx96ygXBQgiLU3PXcKTsf90xpETMgGB8+k4IciNNvZwwZr4+/8SbdD&#10;6kQO4VijApvSWEsZtSWHceFH4sx9+eAwZRg6aQLec7gb5LIoKumw59xgcaTWkv4+XJ0CfWmn1+rd&#10;lUHvuo/1y7E6W7wo9Tgvi2cQiab0L/5zvxkFq1Vem8/kIy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CFp1jugAAANwA&#10;AAAPAAAAAAAAAAEAIAAAACIAAABkcnMvZG93bnJldi54bWxQSwECFAAUAAAACACHTuJAMy8FnjsA&#10;AAA5AAAAEAAAAAAAAAABACAAAAAJAQAAZHJzL3NoYXBleG1sLnhtbFBLBQYAAAAABgAGAFsBAACz&#10;AwAAAAA=&#10;" path="m1961,15l1901,15,1901,0,1961,0,196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LVo4+L0AAADc&#10;AAAADwAAAGRycy9kb3ducmV2LnhtbEWPQWsCMRSE74X+h/AK3mp2iyx2NQqVtnhRqNb7I3luFjcv&#10;a5Lq9t83gtDjMDPfMPPl4DpxoRBbzwrKcQGCWHvTcqPge//xPAURE7LBzjMp+KUIy8Xjwxxr46/8&#10;RZddakSGcKxRgU2pr6WM2pLDOPY9cfaOPjhMWYZGmoDXDHedfCmKSjpsOS9Y7GllSZ92P06BPq+G&#10;z2rjyqDfm+30bV8dLJ6VGj2VxQxEoiH9h+/ttVEwmbzC7Uw+An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Wjj4vQAA&#10;ANwAAAAPAAAAAAAAAAEAIAAAACIAAABkcnMvZG93bnJldi54bWxQSwECFAAUAAAACACHTuJAMy8F&#10;njsAAAA5AAAAEAAAAAAAAAABACAAAAAMAQAAZHJzL3NoYXBleG1sLnhtbFBLBQYAAAAABgAGAFsB&#10;AAC2AwAAAAA=&#10;" path="m1856,15l1796,15,1796,0,1856,0,185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ObkHuLoAAADc&#10;AAAADwAAAGRycy9kb3ducmV2LnhtbEVPTWsCMRC9F/wPYQRvNbvSLrIaBcUWLy2o7X1Ixs3iZrIm&#10;qW7/fXMoeHy87+V6cJ24UYitZwXltABBrL1puVHwdXp7noOICdlg55kU/FKE9Wr0tMTa+Dsf6HZM&#10;jcghHGtUYFPqaymjtuQwTn1PnLmzDw5ThqGRJuA9h7tOzoqikg5bzg0We9pa0pfjj1Ogr9vhvfpw&#10;ZdC75nO+OVXfFq9KTcZlsQCRaEgP8b97bxS8vOb5+Uw+AnL1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5uQe4ugAAANwA&#10;AAAPAAAAAAAAAAEAIAAAACIAAABkcnMvZG93bnJldi54bWxQSwECFAAUAAAACACHTuJAMy8FnjsA&#10;AAA5AAAAEAAAAAAAAAABACAAAAAJAQAAZHJzL3NoYXBleG1sLnhtbFBLBQYAAAAABgAGAFsBAACz&#10;AwAAAAA=&#10;" path="m1751,15l1691,15,1691,0,1751,0,175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vWiI70AAADc&#10;AAAADwAAAGRycy9kb3ducmV2LnhtbEWPQWsCMRSE70L/Q3gFb5rdYhfZGoVKW7xYqNr7I3luFjcv&#10;a5Lq+u9NodDjMDPfMIvV4DpxoRBbzwrKaQGCWHvTcqPgsH+fzEHEhGyw80wKbhRhtXwYLbA2/spf&#10;dNmlRmQIxxoV2JT6WsqoLTmMU98TZ+/og8OUZWikCXjNcNfJp6KopMOW84LFntaW9Gn34xTo83r4&#10;qLauDPqt+Zy/7qtvi2elxo9l8QIi0ZD+w3/tjVEwey7h90w+An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9aIjvQAA&#10;ANwAAAAPAAAAAAAAAAEAIAAAACIAAABkcnMvZG93bnJldi54bWxQSwECFAAUAAAACACHTuJAMy8F&#10;njsAAAA5AAAAEAAAAAAAAAABACAAAAAMAQAAZHJzL3NoYXBleG1sLnhtbFBLBQYAAAAABgAGAFsB&#10;AAC2AwAAAAA=&#10;" path="m1646,15l1586,15,1586,0,1646,0,164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pic8VL0AAADc&#10;AAAADwAAAGRycy9kb3ducmV2LnhtbEWPQWsCMRSE70L/Q3gFb5pdsYtsjYLSSi8Wqu39kbxuFjcv&#10;axJ1++9NodDjMDPfMMv14DpxpRBbzwrKaQGCWHvTcqPg8/g6WYCICdlg55kU/FCE9ephtMTa+Bt/&#10;0PWQGpEhHGtUYFPqaymjtuQwTn1PnL1vHxymLEMjTcBbhrtOzoqikg5bzgsWe9pa0qfDxSnQ5+2w&#10;q/auDPqleV9sjtWXxbNS48eyeAaRaEj/4b/2m1Ewf5rB75l8BOTq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JzxUvQAA&#10;ANwAAAAPAAAAAAAAAAEAIAAAACIAAABkcnMvZG93bnJldi54bWxQSwECFAAUAAAACACHTuJAMy8F&#10;njsAAAA5AAAAEAAAAAAAAAABACAAAAAMAQAAZHJzL3NoYXBleG1sLnhtbFBLBQYAAAAABgAGAFsB&#10;AAC2AwAAAAA=&#10;" path="m1541,15l1481,15,1481,0,1541,0,154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yWuZz70AAADc&#10;AAAADwAAAGRycy9kb3ducmV2LnhtbEWPQWsCMRSE74X+h/AK3mp21S6yGoWKLV5aqLb3R/LcLN28&#10;rEmq23/fCEKPw8x8wyzXg+vEmUJsPSsoxwUIYu1Ny42Cz8PL4xxETMgGO8+k4JcirFf3d0usjb/w&#10;B533qREZwrFGBTalvpYyaksO49j3xNk7+uAwZRkaaQJeMtx1clIUlXTYcl6w2NPGkv7e/zgF+rQZ&#10;Xqs3Vwa9bd7nz4fqy+JJqdFDWSxAJBrSf/jW3hkFs6cpXM/kI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a5nPvQAA&#10;ANwAAAAPAAAAAAAAAAEAIAAAACIAAABkcnMvZG93bnJldi54bWxQSwECFAAUAAAACACHTuJAMy8F&#10;njsAAAA5AAAAEAAAAAAAAAABACAAAAAMAQAAZHJzL3NoYXBleG1sLnhtbFBLBQYAAAAABgAGAFsB&#10;AAC2AwAAAAA=&#10;" path="m1436,15l1376,15,1376,0,1436,0,143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oIBu70AAADc&#10;AAAADwAAAGRycy9kb3ducmV2LnhtbEWPQWsCMRSE70L/Q3iF3jS7xS6yNQpKLV5aUNv7I3ndLG5e&#10;1iTq+u+bQsHjMDPfMPPl4DpxoRBbzwrKSQGCWHvTcqPg67AZz0DEhGyw80wKbhRhuXgYzbE2/so7&#10;uuxTIzKEY40KbEp9LWXUlhzGie+Js/fjg8OUZWikCXjNcNfJ56KopMOW84LFntaW9HF/dgr0aT28&#10;Vx+uDPqt+ZytDtW3xZNST49l8Qoi0ZDu4f/21iiYvkzh70w+AnL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ggG7vQAA&#10;ANwAAAAPAAAAAAAAAAEAIAAAACIAAABkcnMvZG93bnJldi54bWxQSwECFAAUAAAACACHTuJAMy8F&#10;njsAAAA5AAAAEAAAAAAAAAABACAAAAAMAQAAZHJzL3NoYXBleG1sLnhtbFBLBQYAAAAABgAGAFsB&#10;AAC2AwAAAAA=&#10;" path="m1331,15l1271,15,1271,0,1331,0,133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Kc6kIL0AAADc&#10;AAAADwAAAGRycy9kb3ducmV2LnhtbEWPQWsCMRSE70L/Q3iF3jS7pS6yNQpKLb0oVNv7I3ndLG5e&#10;1iTq9t83gtDjMDPfMPPl4DpxoRBbzwrKSQGCWHvTcqPg67AZz0DEhGyw80wKfinCcvEwmmNt/JU/&#10;6bJPjcgQjjUqsCn1tZRRW3IYJ74nzt6PDw5TlqGRJuA1w10nn4uikg5bzgsWe1pb0sf92SnQp/Xw&#10;Xm1dGfRbs5utDtW3xZNST49l8Qoi0ZD+w/f2h1HwMp3C7Uw+An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zqQgvQAA&#10;ANwAAAAPAAAAAAAAAAEAIAAAACIAAABkcnMvZG93bnJldi54bWxQSwECFAAUAAAACACHTuJAMy8F&#10;njsAAAA5AAAAEAAAAAAAAAABACAAAAAMAQAAZHJzL3NoYXBleG1sLnhtbFBLBQYAAAAABgAGAFsB&#10;AAC2AwAAAAA=&#10;" path="m1226,15l1166,15,1166,0,1226,0,122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2Rw6V70AAADc&#10;AAAADwAAAGRycy9kb3ducmV2LnhtbEWPT2sCMRTE70K/Q3iF3jS70i6yNQqVWnqx4J/eH8lzs7h5&#10;WZNUt9/eFAoeh5n5DTNfDq4TFwqx9aygnBQgiLU3LTcKDvv1eAYiJmSDnWdS8EsRlouH0Rxr46+8&#10;pcsuNSJDONaowKbU11JGbclhnPieOHtHHxymLEMjTcBrhrtOTouikg5bzgsWe1pZ0qfdj1Ogz6vh&#10;o9q4Muj35mv2tq++LZ6Venosi1cQiYZ0D/+3P42C55cK/s7kIyA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HDpXvQAA&#10;ANwAAAAPAAAAAAAAAAEAIAAAACIAAABkcnMvZG93bnJldi54bWxQSwECFAAUAAAACACHTuJAMy8F&#10;njsAAAA5AAAAEAAAAAAAAAABACAAAAAMAQAAZHJzL3NoYXBleG1sLnhtbFBLBQYAAAAABgAGAFsB&#10;AAC2AwAAAAA=&#10;" path="m1121,15l1061,15,1061,0,1121,0,112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lCfzL0AAADc&#10;AAAADwAAAGRycy9kb3ducmV2LnhtbEWPQWsCMRSE74X+h/AK3mp2RbeyGoWKLV5aqLb3R/LcLN28&#10;rEmq23/fCEKPw8x8wyzXg+vEmUJsPSsoxwUIYu1Ny42Cz8PL4xxETMgGO8+k4JcirFf3d0usjb/w&#10;B533qREZwrFGBTalvpYyaksO49j3xNk7+uAwZRkaaQJeMtx1clIUlXTYcl6w2NPGkv7e/zgF+rQZ&#10;Xqs3Vwa9bd7nz4fqy+JJqdFDWSxAJBrSf/jW3hkF09kTXM/kI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2UJ/MvQAA&#10;ANwAAAAPAAAAAAAAAAEAIAAAACIAAABkcnMvZG93bnJldi54bWxQSwECFAAUAAAACACHTuJAMy8F&#10;njsAAAA5AAAAEAAAAAAAAAABACAAAAAMAQAAZHJzL3NoYXBleG1sLnhtbFBLBQYAAAAABgAGAFsB&#10;AAC2AwAAAAA=&#10;" path="m1016,15l956,15,956,0,1016,0,101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x88LvroAAADc&#10;AAAADwAAAGRycy9kb3ducmV2LnhtbEVPTWsCMRC9F/wPYQRvNbvSLrIaBcUWLy2o7X1Ixs3iZrIm&#10;qW7/fXMoeHy87+V6cJ24UYitZwXltABBrL1puVHwdXp7noOICdlg55kU/FKE9Wr0tMTa+Dsf6HZM&#10;jcghHGtUYFPqaymjtuQwTn1PnLmzDw5ThqGRJuA9h7tOzoqikg5bzg0We9pa0pfjj1Ogr9vhvfpw&#10;ZdC75nO+OVXfFq9KTcZlsQCRaEgP8b97bxS8vOa1+Uw+AnL1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Hzwu+ugAAANwA&#10;AAAPAAAAAAAAAAEAIAAAACIAAABkcnMvZG93bnJldi54bWxQSwECFAAUAAAACACHTuJAMy8FnjsA&#10;AAA5AAAAEAAAAAAAAAABACAAAAAJAQAAZHJzL3NoYXBleG1sLnhtbFBLBQYAAAAABgAGAFsBAACz&#10;AwAAAAA=&#10;" path="m911,15l851,15,851,0,911,0,91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qIOuJb4AAADc&#10;AAAADwAAAGRycy9kb3ducmV2LnhtbEWPT0sDMRTE74LfITzBm82u2KXdNi1YVLxUsH/uj+R1s3Tz&#10;sk1iu377piB4HGbmN8x8ObhOnCnE1rOCclSAINbetNwo2G3fnyYgYkI22HkmBb8UYbm4v5tjbfyF&#10;v+m8SY3IEI41KrAp9bWUUVtyGEe+J87ewQeHKcvQSBPwkuGuk89FUUmHLecFiz2tLOnj5scp0KfV&#10;8FGtXRn0W/M1ed1We4snpR4fymIGItGQ/sN/7U+j4GU8hduZfATk4gp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IOuJb4A&#10;AADcAAAADwAAAAAAAAABACAAAAAiAAAAZHJzL2Rvd25yZXYueG1sUEsBAhQAFAAAAAgAh07iQDMv&#10;BZ47AAAAOQAAABAAAAAAAAAAAQAgAAAADQEAAGRycy9zaGFwZXhtbC54bWxQSwUGAAAAAAYABgBb&#10;AQAAtwMAAAAA&#10;" path="m806,15l746,15,746,0,806,0,80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99XNBboAAADc&#10;AAAADwAAAGRycy9kb3ducmV2LnhtbEVPyWrDMBC9F/IPYgq9NbJDMcGJYqhJSi8pNMt9kKaWqTVy&#10;JDVx/z46FHp8vH3dTG4QVwqx96ygnBcgiLU3PXcKTsfd8xJETMgGB8+k4JciNJvZwxpr42/8SddD&#10;6kQO4VijApvSWEsZtSWHce5H4sx9+eAwZRg6aQLecrgb5KIoKumw59xgcaTWkv4+/DgF+tJOb9Xe&#10;lUFvu4/l67E6W7wo9fRYFisQiab0L/5zvxsFL1Wen8/kI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31c0FugAAANwA&#10;AAAPAAAAAAAAAAEAIAAAACIAAABkcnMvZG93bnJldi54bWxQSwECFAAUAAAACACHTuJAMy8FnjsA&#10;AAA5AAAAEAAAAAAAAAABACAAAAAJAQAAZHJzL3NoYXBleG1sLnhtbFBLBQYAAAAABgAGAFsBAACz&#10;AwAAAAA=&#10;" path="m701,15l641,15,641,0,701,0,70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mJlonrwAAADc&#10;AAAADwAAAGRycy9kb3ducmV2LnhtbEWPQWsCMRSE7wX/Q3hCbzW7pSyyNQoVFS8W1Pb+SF43Szcv&#10;a5Lq+u8bQfA4zMw3zGwxuE6cKcTWs4JyUoAg1t603Cj4Oq5fpiBiQjbYeSYFV4qwmI+eZlgbf+E9&#10;nQ+pERnCsUYFNqW+ljJqSw7jxPfE2fvxwWHKMjTSBLxkuOvka1FU0mHLecFiT0tL+vfw5xTo03LY&#10;VDtXBr1qPqcfx+rb4kmp53FZvININKRH+N7eGgVvVQm3M/kIyP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iZaJ68AAAA&#10;3AAAAA8AAAAAAAAAAQAgAAAAIgAAAGRycy9kb3ducmV2LnhtbFBLAQIUABQAAAAIAIdO4kAzLwWe&#10;OwAAADkAAAAQAAAAAAAAAAEAIAAAAAsBAABkcnMvc2hhcGV4bWwueG1sUEsFBgAAAAAGAAYAWwEA&#10;ALUDAAAAAA==&#10;" path="m596,15l536,15,536,0,596,0,59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aEv26b0AAADc&#10;AAAADwAAAGRycy9kb3ducmV2LnhtbEWPT2sCMRTE74V+h/CE3mp2pSyyGgWlLb1U8N/9kTw3i5uX&#10;NUl1++1NoeBxmJnfMPPl4DpxpRBbzwrKcQGCWHvTcqPgsP94nYKICdlg55kU/FKE5eL5aY618Tfe&#10;0nWXGpEhHGtUYFPqaymjtuQwjn1PnL2TDw5TlqGRJuAtw10nJ0VRSYct5wWLPa0t6fPuxynQl/Xw&#10;WX27Muj3ZjNd7aujxYtSL6OymIFINKRH+L/9ZRS8VRP4O5OPgF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S/bpvQAA&#10;ANwAAAAPAAAAAAAAAAEAIAAAACIAAABkcnMvZG93bnJldi54bWxQSwECFAAUAAAACACHTuJAMy8F&#10;njsAAAA5AAAAEAAAAAAAAAABACAAAAAMAQAAZHJzL3NoYXBleG1sLnhtbFBLBQYAAAAABgAGAFsB&#10;AAC2AwAAAAA=&#10;" path="m491,15l431,15,431,0,491,0,49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BwdTcr0AAADc&#10;AAAADwAAAGRycy9kb3ducmV2LnhtbEWPT2sCMRTE70K/Q3iF3jS7tiyyNQqVWnqx4J/eH8lzs7h5&#10;WZNUt9/eFAoeh5n5DTNfDq4TFwqx9aygnBQgiLU3LTcKDvv1eAYiJmSDnWdS8EsRlouH0Rxr46+8&#10;pcsuNSJDONaowKbU11JGbclhnPieOHtHHxymLEMjTcBrhrtOTouikg5bzgsWe1pZ0qfdj1Ogz6vh&#10;o9q4Muj35mv2tq++LZ6Venosi1cQiYZ0D/+3P42Cl+oZ/s7kIyA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B1NyvQAA&#10;ANwAAAAPAAAAAAAAAAEAIAAAACIAAABkcnMvZG93bnJldi54bWxQSwECFAAUAAAACACHTuJAMy8F&#10;njsAAAA5AAAAEAAAAAAAAAABACAAAAAMAQAAZHJzL3NoYXBleG1sLnhtbFBLBQYAAAAABgAGAFsB&#10;AAC2AwAAAAA=&#10;" path="m386,15l326,15,326,0,386,0,38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iO7LBr0AAADc&#10;AAAADwAAAGRycy9kb3ducmV2LnhtbEWPT2sCMRTE74V+h/CE3mp2iyyyGgWlLb1U8N/9kTw3i5uX&#10;NUl1++1NoeBxmJnfMPPl4DpxpRBbzwrKcQGCWHvTcqPgsP94nYKICdlg55kU/FKE5eL5aY618Tfe&#10;0nWXGpEhHGtUYFPqaymjtuQwjn1PnL2TDw5TlqGRJuAtw10n34qikg5bzgsWe1pb0ufdj1OgL+vh&#10;s/p2ZdDvzWa62ldHixelXkZlMQORaEiP8H/7yyiYVBP4O5OPgF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7ssGvQAA&#10;ANwAAAAPAAAAAAAAAAEAIAAAACIAAABkcnMvZG93bnJldi54bWxQSwECFAAUAAAACACHTuJAMy8F&#10;njsAAAA5AAAAEAAAAAAAAAABACAAAAAMAQAAZHJzL3NoYXBleG1sLnhtbFBLBQYAAAAABgAGAFsB&#10;AAC2AwAAAAA=&#10;" path="m281,15l221,15,221,0,281,0,28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56Junb0AAADc&#10;AAAADwAAAGRycy9kb3ducmV2LnhtbEWPT2sCMRTE70K/Q3iF3jS70i6yNQqVWnqx4J/eH8lzs7h5&#10;WZNUt9/eFAoeh5n5DTNfDq4TFwqx9aygnBQgiLU3LTcKDvv1eAYiJmSDnWdS8EsRlouH0Rxr46+8&#10;pcsuNSJDONaowKbU11JGbclhnPieOHtHHxymLEMjTcBrhrtOTouikg5bzgsWe1pZ0qfdj1Ogz6vh&#10;o9q4Muj35mv2tq++LZ6Venosi1cQiYZ0D/+3P42C5+oF/s7kIyA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om6dvQAA&#10;ANwAAAAPAAAAAAAAAAEAIAAAACIAAABkcnMvZG93bnJldi54bWxQSwECFAAUAAAACACHTuJAMy8F&#10;njsAAAA5AAAAEAAAAAAAAAABACAAAAAMAQAAZHJzL3NoYXBleG1sLnhtbFBLBQYAAAAABgAGAFsB&#10;AAC2AwAAAAA=&#10;" path="m176,15l116,15,116,0,176,0,17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F3Dw6rwAAADc&#10;AAAADwAAAGRycy9kb3ducmV2LnhtbEWPQUsDMRSE74L/ITyhN5tdKaGszS5YVLxYsNX7I3luFjcv&#10;2yS2679vBMHjMDPfMJtu9qM4UUxDYA31sgJBbIIduNfwfni6XYNIGdniGJg0/FCCrr2+2mBjw5nf&#10;6LTPvSgQTg1qcDlPjZTJOPKYlmEiLt5niB5zkbGXNuK5wP0o76pKSY8DlwWHE20dma/9t9dgjtv5&#10;Wb36OprHfrd+OKgPh0etFzd1dQ8i05z/w3/tF6thpRT8nilHQLY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dw8Oq8AAAA&#10;3AAAAA8AAAAAAAAAAQAgAAAAIgAAAGRycy9kb3ducmV2LnhtbFBLAQIUABQAAAAIAIdO4kAzLwWe&#10;OwAAADkAAAAQAAAAAAAAAAEAIAAAAAsBAABkcnMvc2hhcGV4bWwueG1sUEsFBgAAAAAGAAYAWwEA&#10;ALUDAAAAAA==&#10;" path="m71,15l11,15,11,0,71,0,7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eDxVcb0AAADc&#10;AAAADwAAAGRycy9kb3ducmV2LnhtbEWPT2sCMRTE7wW/Q3hCbzW7pWxlNQqKlV5aqH/uj+S5Wdy8&#10;rEnU7bdvCoUeh5n5DTNfDq4TNwqx9aygnBQgiLU3LTcKDvu3pymImJANdp5JwTdFWC5GD3Osjb/z&#10;F912qREZwrFGBTalvpYyaksO48T3xNk7+eAwZRkaaQLeM9x18rkoKumw5bxgsae1JX3eXZ0CfVkP&#10;2+rDlUFvms/pal8dLV6UehyXxQxEoiH9h//a70bBS/UKv2fyEZC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PFVxvQAA&#10;ANwAAAAPAAAAAAAAAAEAIAAAACIAAABkcnMvZG93bnJldi54bWxQSwECFAAUAAAACACHTuJAMy8F&#10;njsAAAA5AAAAEAAAAAAAAAABACAAAAAMAQAAZHJzL3NoYXBleG1sLnhtbFBLBQYAAAAABgAGAFsB&#10;AAC2AwAAAAA=&#10;" path="m15,108l0,108,0,48,15,48,15,10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CaPBA7oAAADc&#10;AAAADwAAAGRycy9kb3ducmV2LnhtbEVPyWrDMBC9F/IPYgq9NbJDMcGJYqhJSi8pNMt9kKaWqTVy&#10;JDVx/z46FHp8vH3dTG4QVwqx96ygnBcgiLU3PXcKTsfd8xJETMgGB8+k4JciNJvZwxpr42/8SddD&#10;6kQO4VijApvSWEsZtSWHce5H4sx9+eAwZRg6aQLecrgb5KIoKumw59xgcaTWkv4+/DgF+tJOb9Xe&#10;lUFvu4/l67E6W7wo9fRYFisQiab0L/5zvxsFL1Vem8/kI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Jo8EDugAAANwA&#10;AAAPAAAAAAAAAAEAIAAAACIAAABkcnMvZG93bnJldi54bWxQSwECFAAUAAAACACHTuJAMy8FnjsA&#10;AAA5AAAAEAAAAAAAAAABACAAAAAJAQAAZHJzL3NoYXBleG1sLnhtbFBLBQYAAAAABgAGAFsBAACz&#10;AwAAAAA=&#10;" path="m15,213l0,213,0,153,15,153,15,213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Zu9kmL0AAADc&#10;AAAADwAAAGRycy9kb3ducmV2LnhtbEWPT2sCMRTE74V+h/AK3mp2RRbdGgXFipcW6p/7I3ndLG5e&#10;1iTV7bdvCoUeh5n5DbNYDa4TNwqx9aygHBcgiLU3LTcKTsfX5xmImJANdp5JwTdFWC0fHxZYG3/n&#10;D7odUiMyhGONCmxKfS1l1JYcxrHvibP36YPDlGVopAl4z3DXyUlRVNJhy3nBYk8bS/py+HIK9HUz&#10;7Ko3Vwa9bd5n62N1tnhVavRUFi8gEg3pP/zX3hsF02oOv2fyEZD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72SYvQAA&#10;ANwAAAAPAAAAAAAAAAEAIAAAACIAAABkcnMvZG93bnJldi54bWxQSwECFAAUAAAACACHTuJAMy8F&#10;njsAAAA5AAAAEAAAAAAAAAABACAAAAAMAQAAZHJzL3NoYXBleG1sLnhtbFBLBQYAAAAABgAGAFsB&#10;AAC2AwAAAAA=&#10;" path="m15,318l0,318,0,258,15,258,15,31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cgxb2LoAAADc&#10;AAAADwAAAGRycy9kb3ducmV2LnhtbEVPz2vCMBS+C/4P4Qm7aVoZVTqjMHFjlwnW7f5I3pqy5qUm&#10;mXb//XIYePz4fm92o+vFlULsPCsoFwUIYu1Nx62Cj/PLfA0iJmSDvWdS8EsRdtvpZIO18Tc+0bVJ&#10;rcghHGtUYFMaaimjtuQwLvxAnLkvHxymDEMrTcBbDne9XBZFJR12nBssDrS3pL+bH6dAX/bja/Xu&#10;yqAP7XH9fK4+LV6UepiVxROIRGO6i//db0bB4yrPz2fyEZDb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yDFvYugAAANwA&#10;AAAPAAAAAAAAAAEAIAAAACIAAABkcnMvZG93bnJldi54bWxQSwECFAAUAAAACACHTuJAMy8FnjsA&#10;AAA5AAAAEAAAAAAAAAABACAAAAAJAQAAZHJzL3NoYXBleG1sLnhtbFBLBQYAAAAABgAGAFsBAACz&#10;AwAAAAA=&#10;" path="m15,423l0,423,0,363,15,363,15,423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HUD+Q70AAADc&#10;AAAADwAAAGRycy9kb3ducmV2LnhtbEWPT2sCMRTE70K/Q3iF3jS7UlbZGoVKLb1Y8E/vj+S5Wdy8&#10;rEmq229vCoUeh5n5DbNYDa4TVwqx9aygnBQgiLU3LTcKjofNeA4iJmSDnWdS8EMRVsuH0QJr42+8&#10;o+s+NSJDONaowKbU11JGbclhnPieOHsnHxymLEMjTcBbhrtOTouikg5bzgsWe1pb0uf9t1OgL+vh&#10;vdq6Mui35nP+eqi+LF6UenosixcQiYb0H/5rfxgFz7MSfs/kI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QP5DvQAA&#10;ANwAAAAPAAAAAAAAAAEAIAAAACIAAABkcnMvZG93bnJldi54bWxQSwECFAAUAAAACACHTuJAMy8F&#10;njsAAAA5AAAAEAAAAAAAAAABACAAAAAMAQAAZHJzL3NoYXBleG1sLnhtbFBLBQYAAAAABgAGAFsB&#10;AAC2AwAAAAA=&#10;" path="m15,528l0,528,0,468,15,468,15,52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7ZJgNL0AAADc&#10;AAAADwAAAGRycy9kb3ducmV2LnhtbEWPQWsCMRSE70L/Q3iF3jS7UlbZGgWlLV4sqO39kbxuFjcv&#10;a5Lq+u9NodDjMDPfMIvV4DpxoRBbzwrKSQGCWHvTcqPg8/g2noOICdlg55kU3CjCavkwWmBt/JX3&#10;dDmkRmQIxxoV2JT6WsqoLTmME98TZ+/bB4cpy9BIE/Ca4a6T06KopMOW84LFnjaW9Onw4xTo82Z4&#10;r3auDPq1+Zivj9WXxbNST49l8QIi0ZD+w3/trVHwPJvC75l8BOT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kmA0vQAA&#10;ANwAAAAPAAAAAAAAAAEAIAAAACIAAABkcnMvZG93bnJldi54bWxQSwECFAAUAAAACACHTuJAMy8F&#10;njsAAAA5AAAAEAAAAAAAAAABACAAAAAMAQAAZHJzL3NoYXBleG1sLnhtbFBLBQYAAAAABgAGAFsB&#10;AAC2AwAAAAA=&#10;" path="m15,633l0,633,0,573,15,573,15,633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gt7Fr70AAADc&#10;AAAADwAAAGRycy9kb3ducmV2LnhtbEWPQWsCMRSE74X+h/AK3mp2VbayGoWKLV5aqLb3R/LcLN28&#10;rEmq23/fCEKPw8x8wyzXg+vEmUJsPSsoxwUIYu1Ny42Cz8PL4xxETMgGO8+k4JcirFf3d0usjb/w&#10;B533qREZwrFGBTalvpYyaksO49j3xNk7+uAwZRkaaQJeMtx1clIUlXTYcl6w2NPGkv7e/zgF+rQZ&#10;Xqs3Vwa9bd7nz4fqy+JJqdFDWSxAJBrSf/jW3hkFs6cpXM/kI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3sWvvQAA&#10;ANwAAAAPAAAAAAAAAAEAIAAAACIAAABkcnMvZG93bnJldi54bWxQSwECFAAUAAAACACHTuJAMy8F&#10;njsAAAA5AAAAEAAAAAAAAAABACAAAAAMAQAAZHJzL3NoYXBleG1sLnhtbFBLBQYAAAAABgAGAFsB&#10;AAC2AwAAAAA=&#10;" path="m15,738l0,738,0,678,15,678,15,73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DTdd270AAADc&#10;AAAADwAAAGRycy9kb3ducmV2LnhtbEWPQWsCMRSE70L/Q3iF3jS7RVbZGgWlFi8tqO39kbxuFjcv&#10;axJ1/fdNodDjMDPfMIvV4DpxpRBbzwrKSQGCWHvTcqPg87gdz0HEhGyw80wK7hRhtXwYLbA2/sZ7&#10;uh5SIzKEY40KbEp9LWXUlhzGie+Js/ftg8OUZWikCXjLcNfJ56KopMOW84LFnjaW9OlwcQr0eTO8&#10;Ve+uDPq1+Zivj9WXxbNST49l8QIi0ZD+w3/tnVEwnU3h90w+AnL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N13bvQAA&#10;ANwAAAAPAAAAAAAAAAEAIAAAACIAAABkcnMvZG93bnJldi54bWxQSwECFAAUAAAACACHTuJAMy8F&#10;njsAAAA5AAAAEAAAAAAAAAABACAAAAAMAQAAZHJzL3NoYXBleG1sLnhtbFBLBQYAAAAABgAGAFsB&#10;AAC2AwAAAAA=&#10;" path="m15,843l0,843,0,783,15,783,15,843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Ynv4QL0AAADc&#10;AAAADwAAAGRycy9kb3ducmV2LnhtbEWPQWsCMRSE74X+h/AK3mp2RbeyGoWKLV5aqLb3R/LcLN28&#10;rEmq23/fCEKPw8x8wyzXg+vEmUJsPSsoxwUIYu1Ny42Cz8PL4xxETMgGO8+k4JcirFf3d0usjb/w&#10;B533qREZwrFGBTalvpYyaksO49j3xNk7+uAwZRkaaQJeMtx1clIUlXTYcl6w2NPGkv7e/zgF+rQZ&#10;Xqs3Vwa9bd7nz4fqy+JJqdFDWSxAJBrSf/jW3hkF06cZXM/kI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e/hAvQAA&#10;ANwAAAAPAAAAAAAAAAEAIAAAACIAAABkcnMvZG93bnJldi54bWxQSwECFAAUAAAACACHTuJAMy8F&#10;njsAAAA5AAAAEAAAAAAAAAABACAAAAAMAQAAZHJzL3NoYXBleG1sLnhtbFBLBQYAAAAABgAGAFsB&#10;AAC2AwAAAAA=&#10;" path="m15,948l0,948,0,888,15,888,15,94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kqlmN70AAADc&#10;AAAADwAAAGRycy9kb3ducmV2LnhtbEWPT2sCMRTE7wW/Q3hCbzW7pWxlNQqKlV5aqH/uj+S5Wdy8&#10;rEnU7bdvCoUeh5n5DTNfDq4TNwqx9aygnBQgiLU3LTcKDvu3pymImJANdp5JwTdFWC5GD3Osjb/z&#10;F912qREZwrFGBTalvpYyaksO48T3xNk7+eAwZRkaaQLeM9x18rkoKumw5bxgsae1JX3eXZ0CfVkP&#10;2+rDlUFvms/pal8dLV6UehyXxQxEoiH9h//a70bBy2sFv2fyEZC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qWY3vQAA&#10;ANwAAAAPAAAAAAAAAAEAIAAAACIAAABkcnMvZG93bnJldi54bWxQSwECFAAUAAAACACHTuJAMy8F&#10;njsAAAA5AAAAEAAAAAAAAAABACAAAAAMAQAAZHJzL3NoYXBleG1sLnhtbFBLBQYAAAAABgAGAFsB&#10;AAC2AwAAAAA=&#10;" path="m15,1053l0,1053,0,993,15,993,15,1053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eXDrL0AAADc&#10;AAAADwAAAGRycy9kb3ducmV2LnhtbEWPQWsCMRSE70L/Q3iF3jS7payyNQpKLb0oVNv7I3ndLG5e&#10;1iTq9t83gtDjMDPfMPPl4DpxoRBbzwrKSQGCWHvTcqPg67AZz0DEhGyw80wKfinCcvEwmmNt/JU/&#10;6bJPjcgQjjUqsCn1tZRRW3IYJ74nzt6PDw5TlqGRJuA1w10nn4uikg5bzgsWe1pb0sf92SnQp/Xw&#10;Xm1dGfRbs5utDtW3xZNST49l8Qoi0ZD+w/f2h1HwMp3C7Uw+An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95cOsvQAA&#10;ANwAAAAPAAAAAAAAAAEAIAAAACIAAABkcnMvZG93bnJldi54bWxQSwECFAAUAAAACACHTuJAMy8F&#10;njsAAAA5AAAAEAAAAAAAAAABACAAAAAMAQAAZHJzL3NoYXBleG1sLnhtbFBLBQYAAAAABgAGAFsB&#10;AAC2AwAAAAA=&#10;" path="m15,1158l0,1158,0,1098,15,1098,15,115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jHpX3roAAADc&#10;AAAADwAAAGRycy9kb3ducmV2LnhtbEVPz2vCMBS+C/4P4Qm7aVoZVTqjMHFjlwnW7f5I3pqy5qUm&#10;mXb//XIYePz4fm92o+vFlULsPCsoFwUIYu1Nx62Cj/PLfA0iJmSDvWdS8EsRdtvpZIO18Tc+0bVJ&#10;rcghHGtUYFMaaimjtuQwLvxAnLkvHxymDEMrTcBbDne9XBZFJR12nBssDrS3pL+bH6dAX/bja/Xu&#10;yqAP7XH9fK4+LV6UepiVxROIRGO6i//db0bB4yqvzWfyEZDb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MelfeugAAANwA&#10;AAAPAAAAAAAAAAEAIAAAACIAAABkcnMvZG93bnJldi54bWxQSwECFAAUAAAACACHTuJAMy8FnjsA&#10;AAA5AAAAEAAAAAAAAAABACAAAAAJAQAAZHJzL3NoYXBleG1sLnhtbFBLBQYAAAAABgAGAFsBAACz&#10;AwAAAAA=&#10;" path="m15,1263l0,1263,0,1203,15,1203,15,1263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4zbyRb4AAADc&#10;AAAADwAAAGRycy9kb3ducmV2LnhtbEWPT0sDMRTE74LfITzBm82uyNpumxYsKl4q2D/3R/K6Wbp5&#10;2SaxXb99Uyh4HGbmN8xsMbhOnCjE1rOCclSAINbetNwo2G4+nsYgYkI22HkmBX8UYTG/v5thbfyZ&#10;f+i0To3IEI41KrAp9bWUUVtyGEe+J87e3geHKcvQSBPwnOGuk89FUUmHLecFiz0tLenD+tcp0Mfl&#10;8FmtXBn0e/M9fttUO4tHpR4fymIKItGQ/sO39pdR8PI6geuZfATk/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zbyRb4A&#10;AADcAAAADwAAAAAAAAABACAAAAAiAAAAZHJzL2Rvd25yZXYueG1sUEsBAhQAFAAAAAgAh07iQDMv&#10;BZ47AAAAOQAAABAAAAAAAAAAAQAgAAAADQEAAGRycy9zaGFwZXhtbC54bWxQSwUGAAAAAAYABgBb&#10;AQAAtwMAAAAA&#10;" path="m15,1368l0,1368,0,1308,15,1308,15,136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9kr/7oAAADc&#10;AAAADwAAAGRycy9kb3ducmV2LnhtbEVPy2oCMRTdC/2HcIXuNDOlDMPUKCht6UbBR/eX5HYydHIz&#10;JqlO/94sBJeH816sRteLC4XYeVZQzgsQxNqbjlsFp+PHrAYRE7LB3jMp+KcIq+XTZIGN8Vfe0+WQ&#10;WpFDODaowKY0NFJGbclhnPuBOHM/PjhMGYZWmoDXHO56+VIUlXTYcW6wONDGkv49/DkF+rwZP6ut&#10;K4N+b3f1+lh9Wzwr9TwtizcQicb0EN/dX0bBa53n5zP5CMjl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H2Sv/ugAAANwA&#10;AAAPAAAAAAAAAAEAIAAAACIAAABkcnMvZG93bnJldi54bWxQSwECFAAUAAAACACHTuJAMy8FnjsA&#10;AAA5AAAAEAAAAAAAAAABACAAAAAJAQAAZHJzL3NoYXBleG1sLnhtbFBLBQYAAAAABgAGAFsBAACz&#10;AwAAAAA=&#10;" path="m15,1473l0,1473,0,1413,15,1413,15,1473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KJWOZL0AAADc&#10;AAAADwAAAGRycy9kb3ducmV2LnhtbEWPQWsCMRSE74X+h/AK3mp2RZZlaxSUtvSiUG3vj+R1s7h5&#10;WZOo6783hUKPw8x8wyxWo+vFhULsPCsopwUIYu1Nx62Cr8Pbcw0iJmSDvWdScKMIq+XjwwIb46/8&#10;SZd9akWGcGxQgU1paKSM2pLDOPUDcfZ+fHCYsgytNAGvGe56OSuKSjrsOC9YHGhjSR/3Z6dAnzbj&#10;e7V1ZdCv7a5eH6pviyelJk9l8QIi0Zj+w3/tD6NgXpfweyYfAbm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lY5kvQAA&#10;ANwAAAAPAAAAAAAAAAEAIAAAACIAAABkcnMvZG93bnJldi54bWxQSwECFAAUAAAACACHTuJAMy8F&#10;njsAAAA5AAAAEAAAAAAAAAABACAAAAAMAQAAZHJzL3NoYXBleG1sLnhtbFBLBQYAAAAABgAGAFsB&#10;AAC2AwAAAAA=&#10;" path="m15,1578l0,1578,0,1518,15,1518,15,157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2EcQE70AAADc&#10;AAAADwAAAGRycy9kb3ducmV2LnhtbEWPzWrDMBCE74G+g9hCbonsEIxxowQa2tJLC/npfZG2lqm1&#10;ciQ1cd++CgRyHGbmG2a1GV0vzhRi51lBOS9AEGtvOm4VHA+vsxpETMgGe8+k4I8ibNYPkxU2xl94&#10;R+d9akWGcGxQgU1paKSM2pLDOPcDcfa+fXCYsgytNAEvGe56uSiKSjrsOC9YHGhrSf/sf50CfdqO&#10;b9WHK4N+aT/r50P1ZfGk1PSxLJ5AJBrTPXxrvxsFy3oB1zP5CMj1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RxATvQAA&#10;ANwAAAAPAAAAAAAAAAEAIAAAACIAAABkcnMvZG93bnJldi54bWxQSwECFAAUAAAACACHTuJAMy8F&#10;njsAAAA5AAAAEAAAAAAAAAABACAAAAAMAQAAZHJzL3NoYXBleG1sLnhtbFBLBQYAAAAABgAGAFsB&#10;AAC2AwAAAAA=&#10;" path="m15,1683l0,1683,0,1623,15,1623,15,1683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wu1iL0AAADc&#10;AAAADwAAAGRycy9kb3ducmV2LnhtbEWPQUsDMRSE74L/ITzBm81uLcuyNi1YrPSi4LbeH8lzs7h5&#10;2Sax3f57UxA8DjPzDbNcT24QJwqx96ygnBUgiLU3PXcKDvvtQw0iJmSDg2dScKEI69XtzRIb48/8&#10;Qac2dSJDODaowKY0NlJGbclhnPmROHtfPjhMWYZOmoDnDHeDnBdFJR32nBcsjrSxpL/bH6dAHzfT&#10;a/XmyqBfuvf6eV99WjwqdX9XFk8gEk3pP/zX3hkFi/oRrmfyEZC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3C7WIvQAA&#10;ANwAAAAPAAAAAAAAAAEAIAAAACIAAABkcnMvZG93bnJldi54bWxQSwECFAAUAAAACACHTuJAMy8F&#10;njsAAAA5AAAAEAAAAAAAAAABACAAAAAMAQAAZHJzL3NoYXBleG1sLnhtbFBLBQYAAAAABgAGAFsB&#10;AAC2AwAAAAA=&#10;" path="m15,1788l0,1788,0,1728,15,1728,15,1773,8,1773,15,1780,15,1780,1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OOIt/L0AAADc&#10;AAAADwAAAGRycy9kb3ducmV2LnhtbEWPzWrDMBCE74G+g9hCb4nsEoxxowQa2tJLCvnpfZG2lqm1&#10;ciQ1cd6+CgRyHGbmG2axGl0vThRi51lBOStAEGtvOm4VHPbv0xpETMgGe8+k4EIRVsuHyQIb48+8&#10;pdMutSJDODaowKY0NFJGbclhnPmBOHs/PjhMWYZWmoDnDHe9fC6KSjrsOC9YHGhtSf/u/pwCfVyP&#10;H9XGlUG/tV/16776tnhU6umxLF5AJBrTPXxrfxoF83oO1zP5CMj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44i38vQAA&#10;ANwAAAAPAAAAAAAAAAEAIAAAACIAAABkcnMvZG93bnJldi54bWxQSwECFAAUAAAACACHTuJAMy8F&#10;njsAAAA5AAAAEAAAAAAAAAABACAAAAAMAQAAZHJzL3NoYXBleG1sLnhtbFBLBQYAAAAABgAGAFsB&#10;AAC2AwAAAAA=&#10;" path="m15,1780l8,1773,15,1773,15,1780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66IZ70AAADc&#10;AAAADwAAAGRycy9kb3ducmV2LnhtbEWPQUsDMRSE74L/ITzBm81uscuyNi1YrPSi4LbeH8lzs7h5&#10;2Sax3f57UxA8DjPzDbNcT24QJwqx96ygnBUgiLU3PXcKDvvtQw0iJmSDg2dScKEI69XtzRIb48/8&#10;Qac2dSJDODaowKY0NlJGbclhnPmROHtfPjhMWYZOmoDnDHeDnBdFJR32nBcsjrSxpL/bH6dAHzfT&#10;a/XmyqBfuvf6eV99WjwqdX9XFk8gEk3pP/zX3hkFj/UCrmfyEZC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rohnvQAA&#10;ANwAAAAPAAAAAAAAAAEAIAAAACIAAABkcnMvZG93bnJldi54bWxQSwECFAAUAAAACACHTuJAMy8F&#10;njsAAAA5AAAAEAAAAAAAAAABACAAAAAMAQAAZHJzL3NoYXBleG1sLnhtbFBLBQYAAAAABgAGAFsB&#10;AAC2AwAAAAA=&#10;" path="m15,1780l15,1780,15,1773,15,1773,15,1780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p3wWEL0AAADc&#10;AAAADwAAAGRycy9kb3ducmV2LnhtbEWPQWsCMRSE70L/Q3gFb5rdIsuyNQpKW3qpoLb3R/K6Wdy8&#10;rEmq239vCgWPw8x8wyzXo+vFhULsPCso5wUIYu1Nx62Cz+PrrAYRE7LB3jMp+KUI69XDZImN8Vfe&#10;0+WQWpEhHBtUYFMaGimjtuQwzv1AnL1vHxymLEMrTcBrhrtePhVFJR12nBcsDrS1pE+HH6dAn7fj&#10;W/XhyqBf2l29OVZfFs9KTR/L4hlEojHdw//td6NgUVfwdyYfAbm6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fBYQvQAA&#10;ANwAAAAPAAAAAAAAAAEAIAAAACIAAABkcnMvZG93bnJldi54bWxQSwECFAAUAAAACACHTuJAMy8F&#10;njsAAAA5AAAAEAAAAAAAAAABACAAAAAMAQAAZHJzL3NoYXBleG1sLnhtbFBLBQYAAAAABgAGAFsB&#10;AAC2AwAAAAA=&#10;" path="m120,1788l60,1788,60,1773,120,1773,12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yDCzi70AAADc&#10;AAAADwAAAGRycy9kb3ducmV2LnhtbEWPQWsCMRSE7wX/Q3iCt5rdIttlaxQUK720ULX3R/K6Wbp5&#10;WZOo23/fFAo9DjPzDbNcj64XVwqx86ygnBcgiLU3HbcKTsfn+xpETMgGe8+k4JsirFeTuyU2xt/4&#10;na6H1IoM4digApvS0EgZtSWHce4H4ux9+uAwZRlaaQLeMtz18qEoKumw47xgcaCtJf11uDgF+rwd&#10;99WrK4PetW/15lh9WDwrNZuWxROIRGP6D/+1X4yCRf0Iv2fyEZC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MLOLvQAA&#10;ANwAAAAPAAAAAAAAAAEAIAAAACIAAABkcnMvZG93bnJldi54bWxQSwECFAAUAAAACACHTuJAMy8F&#10;njsAAAA5AAAAEAAAAAAAAAABACAAAAAMAQAAZHJzL3NoYXBleG1sLnhtbFBLBQYAAAAABgAGAFsB&#10;AAC2AwAAAAA=&#10;" path="m225,1788l165,1788,165,1773,225,1773,22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ua8n+boAAADc&#10;AAAADwAAAGRycy9kb3ducmV2LnhtbEVPy2oCMRTdC/2HcIXuNDOlDMPUKCht6UbBR/eX5HYydHIz&#10;JqlO/94sBJeH816sRteLC4XYeVZQzgsQxNqbjlsFp+PHrAYRE7LB3jMp+KcIq+XTZIGN8Vfe0+WQ&#10;WpFDODaowKY0NFJGbclhnPuBOHM/PjhMGYZWmoDXHO56+VIUlXTYcW6wONDGkv49/DkF+rwZP6ut&#10;K4N+b3f1+lh9Wzwr9TwtizcQicb0EN/dX0bBa53X5jP5CMjl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5ryf5ugAAANwA&#10;AAAPAAAAAAAAAAEAIAAAACIAAABkcnMvZG93bnJldi54bWxQSwECFAAUAAAACACHTuJAMy8FnjsA&#10;AAA5AAAAEAAAAAAAAAABACAAAAAJAQAAZHJzL3NoYXBleG1sLnhtbFBLBQYAAAAABgAGAFsBAACz&#10;AwAAAAA=&#10;" path="m330,1788l270,1788,270,1773,330,1773,33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1uOCYr4AAADc&#10;AAAADwAAAGRycy9kb3ducmV2LnhtbEWPzWrDMBCE74W8g9hAb43sEIzjRgk0pKGXFpqf+yJtLVNr&#10;5Uhq4r59VSj0OMzMN8xqM7peXCnEzrOCclaAINbedNwqOB2fH2oQMSEb7D2Tgm+KsFlP7lbYGH/j&#10;d7oeUisyhGODCmxKQyNl1JYcxpkfiLP34YPDlGVopQl4y3DXy3lRVNJhx3nB4kBbS/rz8OUU6Mt2&#10;3Fevrgx6177VT8fqbPGi1P20LB5BJBrTf/iv/WIULOol/J7JR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uOCYr4A&#10;AADcAAAADwAAAAAAAAABACAAAAAiAAAAZHJzL2Rvd25yZXYueG1sUEsBAhQAFAAAAAgAh07iQDMv&#10;BZ47AAAAOQAAABAAAAAAAAAAAQAgAAAADQEAAGRycy9zaGFwZXhtbC54bWxQSwUGAAAAAAYABgBb&#10;AQAAtwMAAAAA&#10;" path="m435,1788l375,1788,375,1773,435,1773,43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wgC9IroAAADc&#10;AAAADwAAAGRycy9kb3ducmV2LnhtbEVPTWsCMRC9F/wPYYTeanalLHZrFBQtXiqo7X1Ippulm8ma&#10;pLr+++YgeHy87/lycJ24UIitZwXlpABBrL1puVHwddq+zEDEhGyw80wKbhRhuRg9zbE2/soHuhxT&#10;I3IIxxoV2JT6WsqoLTmME98TZ+7HB4cpw9BIE/Caw10np0VRSYct5waLPa0t6d/jn1Ogz+vho/p0&#10;ZdCbZj9bnapvi2elnsdl8Q4i0ZAe4rt7ZxS8vuX5+Uw+AnL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CAL0iugAAANwA&#10;AAAPAAAAAAAAAAEAIAAAACIAAABkcnMvZG93bnJldi54bWxQSwECFAAUAAAACACHTuJAMy8FnjsA&#10;AAA5AAAAEAAAAAAAAAABACAAAAAJAQAAZHJzL3NoYXBleG1sLnhtbFBLBQYAAAAABgAGAFsBAACz&#10;AwAAAAA=&#10;" path="m540,1788l480,1788,480,1773,540,1773,54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UwYub0AAADc&#10;AAAADwAAAGRycy9kb3ducmV2LnhtbEWPT2sCMRTE74V+h/AK3mp2RRbdGgXFipcW6p/7I3ndLG5e&#10;1iTV7bdvCoUeh5n5DbNYDa4TNwqx9aygHBcgiLU3LTcKTsfX5xmImJANdp5JwTdFWC0fHxZYG3/n&#10;D7odUiMyhGONCmxKfS1l1JYcxrHvibP36YPDlGVopAl4z3DXyUlRVNJhy3nBYk8bS/py+HIK9HUz&#10;7Ko3Vwa9bd5n62N1tnhVavRUFi8gEg3pP/zX3hsF03kJv2fyEZD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TBi5vQAA&#10;ANwAAAAPAAAAAAAAAAEAIAAAACIAAABkcnMvZG93bnJldi54bWxQSwECFAAUAAAACACHTuJAMy8F&#10;njsAAAA5AAAAEAAAAAAAAAABACAAAAAMAQAAZHJzL3NoYXBleG1sLnhtbFBLBQYAAAAABgAGAFsB&#10;AAC2AwAAAAA=&#10;" path="m645,1788l585,1788,585,1773,645,1773,64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XZ6Gzr0AAADc&#10;AAAADwAAAGRycy9kb3ducmV2LnhtbEWPT2sCMRTE74V+h/AKvdXsSll0axQqbelFwT+9P5LnZnHz&#10;siapbr99Iwgeh5n5DTNbDK4TZwqx9aygHBUgiLU3LTcK9rvPlwmImJANdp5JwR9FWMwfH2ZYG3/h&#10;DZ23qREZwrFGBTalvpYyaksO48j3xNk7+OAwZRkaaQJeMtx1clwUlXTYcl6w2NPSkj5uf50CfVoO&#10;X9XKlUF/NOvJ+676sXhS6vmpLN5AJBrSPXxrfxsFr9MxXM/kIyD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nobOvQAA&#10;ANwAAAAPAAAAAAAAAAEAIAAAACIAAABkcnMvZG93bnJldi54bWxQSwECFAAUAAAACACHTuJAMy8F&#10;njsAAAA5AAAAEAAAAAAAAAABACAAAAAMAQAAZHJzL3NoYXBleG1sLnhtbFBLBQYAAAAABgAGAFsB&#10;AAC2AwAAAAA=&#10;" path="m750,1788l690,1788,690,1773,750,1773,75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MtIjVb4AAADc&#10;AAAADwAAAGRycy9kb3ducmV2LnhtbEWPT0sDMRTE74LfITzBm82ulqXdNi1YVLxUsH/uj+R1s3Tz&#10;sk1iu377piB4HGbmN8x8ObhOnCnE1rOCclSAINbetNwo2G3fnyYgYkI22HkmBb8UYbm4v5tjbfyF&#10;v+m8SY3IEI41KrAp9bWUUVtyGEe+J87ewQeHKcvQSBPwkuGuk89FUUmHLecFiz2tLOnj5scp0KfV&#10;8FGtXRn0W/M1ed1We4snpR4fymIGItGQ/sN/7U+jYDx9gduZfATk4gp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tIjVb4A&#10;AADcAAAADwAAAAAAAAABACAAAAAiAAAAZHJzL2Rvd25yZXYueG1sUEsBAhQAFAAAAAgAh07iQDMv&#10;BZ47AAAAOQAAABAAAAAAAAAAAQAgAAAADQEAAGRycy9zaGFwZXhtbC54bWxQSwUGAAAAAAYABgBb&#10;AQAAtwMAAAAA&#10;" path="m855,1788l795,1788,795,1773,855,1773,85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Tu7Ib0AAADc&#10;AAAADwAAAGRycy9kb3ducmV2LnhtbEWPQWsCMRSE74X+h/AK3mp2iyx2NQqVtnhRqNb7I3luFjcv&#10;a5Lq9t83gtDjMDPfMPPl4DpxoRBbzwrKcQGCWHvTcqPge//xPAURE7LBzjMp+KUIy8Xjwxxr46/8&#10;RZddakSGcKxRgU2pr6WM2pLDOPY9cfaOPjhMWYZGmoDXDHedfCmKSjpsOS9Y7GllSZ92P06BPq+G&#10;z2rjyqDfm+30bV8dLJ6VGj2VxQxEoiH9h+/ttVEweZ3A7Uw+An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9O7shvQAA&#10;ANwAAAAPAAAAAAAAAAEAIAAAACIAAABkcnMvZG93bnJldi54bWxQSwECFAAUAAAACACHTuJAMy8F&#10;njsAAAA5AAAAEAAAAAAAAAABACAAAAAMAQAAZHJzL3NoYXBleG1sLnhtbFBLBQYAAAAABgAGAFsB&#10;AAC2AwAAAAA=&#10;" path="m960,1788l900,1788,900,1773,960,1773,96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0nceur4AAADc&#10;AAAADwAAAGRycy9kb3ducmV2LnhtbEWPT0sDMRTE74LfITzBm82u2KXdNi1YVLxUsH/uj+R1s3Tz&#10;sk1iu377piB4HGbmN8x8ObhOnCnE1rOCclSAINbetNwo2G3fnyYgYkI22HkmBb8UYbm4v5tjbfyF&#10;v+m8SY3IEI41KrAp9bWUUVtyGEe+J87ewQeHKcvQSBPwkuGuk89FUUmHLecFiz2tLOnj5scp0KfV&#10;8FGtXRn0W/M1ed1We4snpR4fymIGItGQ/sN/7U+j4GU6htuZfATk4gp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nceur4A&#10;AADcAAAADwAAAAAAAAABACAAAAAiAAAAZHJzL2Rvd25yZXYueG1sUEsBAhQAFAAAAAgAh07iQDMv&#10;BZ47AAAAOQAAABAAAAAAAAAAAQAgAAAADQEAAGRycy9zaGFwZXhtbC54bWxQSwUGAAAAAAYABgBb&#10;AQAAtwMAAAAA&#10;" path="m1065,1788l1005,1788,1005,1773,1065,1773,106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IqWAzb0AAADc&#10;AAAADwAAAGRycy9kb3ducmV2LnhtbEWPT2sCMRTE74V+h/AK3mp2RRbdGgXFipcW6p/7I3ndLG5e&#10;1iTV7bdvCoUeh5n5DbNYDa4TNwqx9aygHBcgiLU3LTcKTsfX5xmImJANdp5JwTdFWC0fHxZYG3/n&#10;D7odUiMyhGONCmxKfS1l1JYcxrHvibP36YPDlGVopAl4z3DXyUlRVNJhy3nBYk8bS/py+HIK9HUz&#10;7Ko3Vwa9bd5n62N1tnhVavRUFi8gEg3pP/zX3hsF03kFv2fyEZD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pYDNvQAA&#10;ANwAAAAPAAAAAAAAAAEAIAAAACIAAABkcnMvZG93bnJldi54bWxQSwECFAAUAAAACACHTuJAMy8F&#10;njsAAAA5AAAAEAAAAAAAAAABACAAAAAMAQAAZHJzL3NoYXBleG1sLnhtbFBLBQYAAAAABgAGAFsB&#10;AAC2AwAAAAA=&#10;" path="m1170,1788l1110,1788,1110,1773,1170,1773,117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eklVr4AAADc&#10;AAAADwAAAGRycy9kb3ducmV2LnhtbEWPT0sDMRTE74LfITzBm82uyNpumxYsKl4q2D/3R/K6Wbp5&#10;2SaxXb99Uyh4HGbmN8xsMbhOnCjE1rOCclSAINbetNwo2G4+nsYgYkI22HkmBX8UYTG/v5thbfyZ&#10;f+i0To3IEI41KrAp9bWUUVtyGEe+J87e3geHKcvQSBPwnOGuk89FUUmHLecFiz0tLenD+tcp0Mfl&#10;8FmtXBn0e/M9fttUO4tHpR4fymIKItGQ/sO39pdR8DJ5heuZfATk/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eklVr4A&#10;AADcAAAADwAAAAAAAAABACAAAAAiAAAAZHJzL2Rvd25yZXYueG1sUEsBAhQAFAAAAAgAh07iQDMv&#10;BZ47AAAAOQAAABAAAAAAAAAAAQAgAAAADQEAAGRycy9zaGFwZXhtbC54bWxQSwUGAAAAAAYABgBb&#10;AQAAtwMAAAAA&#10;" path="m1275,1788l1215,1788,1215,1773,1275,1773,127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PHaxJLoAAADc&#10;AAAADwAAAGRycy9kb3ducmV2LnhtbEVPTWsCMRC9F/wPYYTeanalLHZrFBQtXiqo7X1Ippulm8ma&#10;pLr+++YgeHy87/lycJ24UIitZwXlpABBrL1puVHwddq+zEDEhGyw80wKbhRhuRg9zbE2/soHuhxT&#10;I3IIxxoV2JT6WsqoLTmME98TZ+7HB4cpw9BIE/Caw10np0VRSYct5waLPa0t6d/jn1Ogz+vho/p0&#10;ZdCbZj9bnapvi2elnsdl8Q4i0ZAe4rt7ZxS8vuW1+Uw+AnL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8drEkugAAANwA&#10;AAAPAAAAAAAAAAEAIAAAACIAAABkcnMvZG93bnJldi54bWxQSwECFAAUAAAACACHTuJAMy8FnjsA&#10;AAA5AAAAEAAAAAAAAAABACAAAAAJAQAAZHJzL3NoYXBleG1sLnhtbFBLBQYAAAAABgAGAFsBAACz&#10;AwAAAAA=&#10;" path="m1380,1788l1320,1788,1320,1773,1380,1773,138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UzoUv70AAADc&#10;AAAADwAAAGRycy9kb3ducmV2LnhtbEWPQWsCMRSE70L/Q3iF3jS7pSy6NQpKLb0oVNv7I3ndLG5e&#10;1iTq9t83gtDjMDPfMPPl4DpxoRBbzwrKSQGCWHvTcqPg67AZT0HEhGyw80wKfinCcvEwmmNt/JU/&#10;6bJPjcgQjjUqsCn1tZRRW3IYJ74nzt6PDw5TlqGRJuA1w10nn4uikg5bzgsWe1pb0sf92SnQp/Xw&#10;Xm1dGfRbs5uuDtW3xZNST49l8Qoi0ZD+w/f2h1HwMpvB7Uw+An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OhS/vQAA&#10;ANwAAAAPAAAAAAAAAAEAIAAAACIAAABkcnMvZG93bnJldi54bWxQSwECFAAUAAAACACHTuJAMy8F&#10;njsAAAA5AAAAEAAAAAAAAAABACAAAAAMAQAAZHJzL3NoYXBleG1sLnhtbFBLBQYAAAAABgAGAFsB&#10;AAC2AwAAAAA=&#10;" path="m1485,1788l1425,1788,1425,1773,1485,1773,148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XOsnOLoAAADc&#10;AAAADwAAAGRycy9kb3ducmV2LnhtbEVPy2oCMRTdF/oP4Rbc1WSEDjI1CpVaurHgo/tLcjsZOrkZ&#10;k1THvzeLgsvDeS9Wo+/FmWLqAmuopgoEsQm241bD8bB5noNIGdliH5g0XCnBavn4sMDGhgvv6LzP&#10;rSghnBrU4HIeGimTceQxTcNAXLifED3mAmMrbcRLCfe9nClVS48dlwaHA60dmd/9n9dgTuvxo976&#10;Kpr39mv+dqi/HZ60njxV6hVEpjHfxf/uT6vhRZX55Uw5AnJ5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c6yc4ugAAANwA&#10;AAAPAAAAAAAAAAEAIAAAACIAAABkcnMvZG93bnJldi54bWxQSwECFAAUAAAACACHTuJAMy8FnjsA&#10;AAA5AAAAEAAAAAAAAAABACAAAAAJAQAAZHJzL3NoYXBleG1sLnhtbFBLBQYAAAAABgAGAFsBAACz&#10;AwAAAAA=&#10;" path="m1590,1788l1530,1788,1530,1773,1590,1773,159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M6eCo7wAAADc&#10;AAAADwAAAGRycy9kb3ducmV2LnhtbEWPQUsDMRSE74L/ITyhN5us0KWsTQsWFS8W7Lb3R/LcLG5e&#10;tkls13/fCILHYWa+YVabyQ/iTDH1gTVUcwWC2ATbc6fh0L7cL0GkjGxxCEwafijBZn17s8LGhgt/&#10;0HmfO1EgnBrU4HIeGymTceQxzcNIXLzPED3mImMnbcRLgftBPihVS489lwWHI20dma/9t9dgTtvp&#10;tX73VTTP3W751NZHhyetZ3eVegSRacr/4b/2m9WwUBX8nilHQK6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OngqO8AAAA&#10;3AAAAA8AAAAAAAAAAQAgAAAAIgAAAGRycy9kb3ducmV2LnhtbFBLAQIUABQAAAAIAIdO4kAzLwWe&#10;OwAAADkAAAAQAAAAAAAAAAEAIAAAAAsBAABkcnMvc2hhcGV4bWwueG1sUEsFBgAAAAAGAAYAWwEA&#10;ALUDAAAAAA==&#10;" path="m1695,1788l1635,1788,1635,1773,1695,1773,169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w3Uc1L0AAADc&#10;AAAADwAAAGRycy9kb3ducmV2LnhtbEWPQWsCMRSE7wX/Q3hCbzVZoYtsjYJiSy8Wqvb+SF43Szcv&#10;a5Lq+u+bQqHHYWa+YZbr0ffiQjF1gTVUMwWC2ATbcavhdHx+WIBIGdliH5g03CjBejW5W2Jjw5Xf&#10;6XLIrSgQTg1qcDkPjZTJOPKYZmEgLt5niB5zkbGVNuK1wH0v50rV0mPHZcHhQFtH5uvw7TWY83Z8&#10;qfe+imbXvi02x/rD4Vnr+2mlnkBkGvN/+K/9ajU8qjn8nilHQK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dRzUvQAA&#10;ANwAAAAPAAAAAAAAAAEAIAAAACIAAABkcnMvZG93bnJldi54bWxQSwECFAAUAAAACACHTuJAMy8F&#10;njsAAAA5AAAAEAAAAAAAAAABACAAAAAMAQAAZHJzL3NoYXBleG1sLnhtbFBLBQYAAAAABgAGAFsB&#10;AAC2AwAAAAA=&#10;" path="m1800,1788l1740,1788,1740,1773,1800,1773,180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Dm5T70AAADc&#10;AAAADwAAAGRycy9kb3ducmV2LnhtbEWPQUsDMRSE74L/IbyCN5us4lLWpoUWLV4UbOv9kbxulm5e&#10;tknarv/eCILHYWa+YebL0ffiQjF1gTVUUwWC2ATbcathv3u9n4FIGdliH5g0fFOC5eL2Zo6NDVf+&#10;pMs2t6JAODWoweU8NFIm48hjmoaBuHiHED3mImMrbcRrgftePihVS48dlwWHA60dmeP27DWY03rc&#10;1O++iual/ZitdvWXw5PWd5NKPYPINOb/8F/7zWp4Uo/we6YcAbn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OblPvQAA&#10;ANwAAAAPAAAAAAAAAAEAIAAAACIAAABkcnMvZG93bnJldi54bWxQSwECFAAUAAAACACHTuJAMy8F&#10;njsAAAA5AAAAEAAAAAAAAAABACAAAAAMAQAAZHJzL3NoYXBleG1sLnhtbFBLBQYAAAAABgAGAFsB&#10;AAC2AwAAAAA=&#10;" path="m1905,1788l1845,1788,1845,1773,1905,1773,190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I9AhO70AAADc&#10;AAAADwAAAGRycy9kb3ducmV2LnhtbEWPQUsDMRSE74L/IbyCN5us6FLWpoUWLV4UbOv9kbxulm5e&#10;tknarv/eCILHYWa+YebL0ffiQjF1gTVUUwWC2ATbcathv3u9n4FIGdliH5g0fFOC5eL2Zo6NDVf+&#10;pMs2t6JAODWoweU8NFIm48hjmoaBuHiHED3mImMrbcRrgftePihVS48dlwWHA60dmeP27DWY03rc&#10;1O++iual/ZitdvWXw5PWd5NKPYPINOb/8F/7zWp4Uo/we6YcAbn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0CE7vQAA&#10;ANwAAAAPAAAAAAAAAAEAIAAAACIAAABkcnMvZG93bnJldi54bWxQSwECFAAUAAAACACHTuJAMy8F&#10;njsAAAA5AAAAEAAAAAAAAAABACAAAAAMAQAAZHJzL3NoYXBleG1sLnhtbFBLBQYAAAAABgAGAFsB&#10;AAC2AwAAAAA=&#10;" path="m2010,1788l1950,1788,1950,1773,2010,1773,201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JyEoL0AAADc&#10;AAAADwAAAGRycy9kb3ducmV2LnhtbEWPQWsCMRSE74L/ITyhN0224CJbo6DY0ksLVXt/JK+bpZuX&#10;NUl1+++bQqHHYWa+Ydbb0ffiSjF1gTVUCwWC2ATbcavhfHqcr0CkjGyxD0wavinBdjOdrLGx4cZv&#10;dD3mVhQIpwY1uJyHRspkHHlMizAQF+8jRI+5yNhKG/FW4L6X90rV0mPHZcHhQHtH5vP45TWYy358&#10;ql98Fc2hfV3tTvW7w4vWd7NKPYDINOb/8F/72WpYqiX8nilHQG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nISgvQAA&#10;ANwAAAAPAAAAAAAAAAEAIAAAACIAAABkcnMvZG93bnJldi54bWxQSwECFAAUAAAACACHTuJAMy8F&#10;njsAAAA5AAAAEAAAAAAAAAABACAAAAAMAQAAZHJzL3NoYXBleG1sLnhtbFBLBQYAAAAABgAGAFsB&#10;AAC2AwAAAAA=&#10;" path="m2115,1788l2055,1788,2055,1773,2115,1773,211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E4a17wAAADc&#10;AAAADwAAAGRycy9kb3ducmV2LnhtbEWPQUsDMRSE74L/ITyhN5us0KWszS5YVLxYsNX7I3luFjcv&#10;2yS2679vBMHjMDPfMJtu9qM4UUxDYA3VUoEgNsEO3Gt4PzzdrkGkjGxxDEwafihB115fbbCx4cxv&#10;dNrnXhQIpwY1uJynRspkHHlMyzARF+8zRI+5yNhLG/Fc4H6Ud0rV0uPAZcHhRFtH5mv/7TWY43Z+&#10;rl99Fc1jv1s/HOoPh0etFzeVugeRac7/4b/2i9WwUjX8nilHQLY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xOGte8AAAA&#10;3AAAAA8AAAAAAAAAAQAgAAAAIgAAAGRycy9kb3ducmV2LnhtbFBLAQIUABQAAAAIAIdO4kAzLwWe&#10;OwAAADkAAAAQAAAAAAAAAAEAIAAAAAsBAABkcnMvc2hhcGV4bWwueG1sUEsFBgAAAAAGAAYAWwEA&#10;ALUDAAAAAA==&#10;" path="m2220,1788l2160,1788,2160,1773,2220,1773,222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0wK/TL0AAADc&#10;AAAADwAAAGRycy9kb3ducmV2LnhtbEWPQUsDMRSE74L/IbyCN5us4FrWpoUWLV4UbOv9kbxulm5e&#10;tknarv/eCILHYWa+YebL0ffiQjF1gTVUUwWC2ATbcathv3u9n4FIGdliH5g0fFOC5eL2Zo6NDVf+&#10;pMs2t6JAODWoweU8NFIm48hjmoaBuHiHED3mImMrbcRrgftePihVS48dlwWHA60dmeP27DWY03rc&#10;1O++iual/ZitdvWXw5PWd5NKPYPINOb/8F/7zWp4VE/we6YcAbn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Ar9MvQAA&#10;ANwAAAAPAAAAAAAAAAEAIAAAACIAAABkcnMvZG93bnJldi54bWxQSwECFAAUAAAACACHTuJAMy8F&#10;njsAAAA5AAAAEAAAAAAAAAABACAAAAAMAQAAZHJzL3NoYXBleG1sLnhtbFBLBQYAAAAABgAGAFsB&#10;AAC2AwAAAAA=&#10;" path="m2325,1788l2265,1788,2265,1773,2325,1773,232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op0rProAAADc&#10;AAAADwAAAGRycy9kb3ducmV2LnhtbEVPy2oCMRTdF/oP4Rbc1WSEDjI1CpVaurHgo/tLcjsZOrkZ&#10;k1THvzeLgsvDeS9Wo+/FmWLqAmuopgoEsQm241bD8bB5noNIGdliH5g0XCnBavn4sMDGhgvv6LzP&#10;rSghnBrU4HIeGimTceQxTcNAXLifED3mAmMrbcRLCfe9nClVS48dlwaHA60dmd/9n9dgTuvxo976&#10;Kpr39mv+dqi/HZ60njxV6hVEpjHfxf/uT6vhRZW15Uw5AnJ5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nSs+ugAAANwA&#10;AAAPAAAAAAAAAAEAIAAAACIAAABkcnMvZG93bnJldi54bWxQSwECFAAUAAAACACHTuJAMy8FnjsA&#10;AAA5AAAAEAAAAAAAAAABACAAAAAJAQAAZHJzL3NoYXBleG1sLnhtbFBLBQYAAAAABgAGAFsBAACz&#10;AwAAAAA=&#10;" path="m2430,1788l2370,1788,2370,1773,2430,1773,243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zdGOpb0AAADc&#10;AAAADwAAAGRycy9kb3ducmV2LnhtbEWPT0sDMRTE74LfITzBm0224NKuTQstVbwo2D/3R/LcLN28&#10;bJPYrt/eCILHYWZ+wyxWo+/FhWLqAmuoJgoEsQm241bDYf/8MAORMrLFPjBp+KYEq+XtzQIbG678&#10;QZddbkWBcGpQg8t5aKRMxpHHNAkDcfE+Q/SYi4yttBGvBe57OVWqlh47LgsOB9o4Mqfdl9dgzpvx&#10;pX7zVTTb9n223tdHh2et7+8q9QQi05j/w3/tV6vhUc3h90w5AnL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0Y6lvQAA&#10;ANwAAAAPAAAAAAAAAAEAIAAAACIAAABkcnMvZG93bnJldi54bWxQSwECFAAUAAAACACHTuJAMy8F&#10;njsAAAA5AAAAEAAAAAAAAAABACAAAAAMAQAAZHJzL3NoYXBleG1sLnhtbFBLBQYAAAAABgAGAFsB&#10;AAC2AwAAAAA=&#10;" path="m2535,1788l2475,1788,2475,1773,2535,1773,253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2TKx5bkAAADc&#10;AAAADwAAAGRycy9kb3ducmV2LnhtbEVPy2oCMRTdF/yHcAV3NTOFDjIaBcWWblrwtb8k18ng5GZM&#10;Uh3/vlkUXB7Oe7EaXCduFGLrWUE5LUAQa29abhQcDx+vMxAxIRvsPJOCB0VYLUcvC6yNv/OObvvU&#10;iBzCsUYFNqW+ljJqSw7j1PfEmTv74DBlGBppAt5zuOvkW1FU0mHLucFiTxtL+rL/dQr0dTN8Vt+u&#10;DHrb/MzWh+pk8arUZFwWcxCJhvQU/7u/jIL3Ms/PZ/IRkMs/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kyseW5AAAA3AAA&#10;AA8AAAAAAAAAAQAgAAAAIgAAAGRycy9kb3ducmV2LnhtbFBLAQIUABQAAAAIAIdO4kAzLwWeOwAA&#10;ADkAAAAQAAAAAAAAAAEAIAAAAAgBAABkcnMvc2hhcGV4bWwueG1sUEsFBgAAAAAGAAYAWwEAALID&#10;AAAAAA==&#10;" path="m2640,1788l2580,1788,2580,1773,2640,1773,264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n4UfrwAAADc&#10;AAAADwAAAGRycy9kb3ducmV2LnhtbEWPQUsDMRSE74L/ITyhN5uN0KWsTQsWFS8W7Lb3R/LcLG5e&#10;tkls13/fCILHYWa+YVabyQ/iTDH1gTWoeQWC2ATbc6fh0L7cL0GkjGxxCEwafijBZn17s8LGhgt/&#10;0HmfO1EgnBrU4HIeGymTceQxzcNIXLzPED3mImMnbcRLgftBPlRVLT32XBYcjrR1ZL72316DOW2n&#10;1/rdq2ieu93yqa2PDk9az+5U9Qgi05T/w3/tN6thoRT8nilHQK6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Z+FH68AAAA&#10;3AAAAA8AAAAAAAAAAQAgAAAAIgAAAGRycy9kb3ducmV2LnhtbFBLAQIUABQAAAAIAIdO4kAzLwWe&#10;OwAAADkAAAAQAAAAAAAAAAEAIAAAAAsBAABkcnMvc2hhcGV4bWwueG1sUEsFBgAAAAAGAAYAWwEA&#10;ALUDAAAAAA==&#10;" path="m2745,1788l2685,1788,2685,1773,2745,1773,274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qyKCb0AAADc&#10;AAAADwAAAGRycy9kb3ducmV2LnhtbEWPT2sCMRTE70K/Q3hCb5pdoYtsjYLSipcK/un9kbxulm5e&#10;1iTV7bc3hYLHYWZ+wyxWg+vElUJsPSsopwUIYu1Ny42C8+l9MgcRE7LBzjMp+KUIq+XTaIG18Tc+&#10;0PWYGpEhHGtUYFPqaymjtuQwTn1PnL0vHxymLEMjTcBbhrtOzoqikg5bzgsWe9pY0t/HH6dAXzbD&#10;tvpwZdBvzX6+PlWfFi9KPY/L4hVEoiE9wv/tnVHwUs7g70w+An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rIoJvQAA&#10;ANwAAAAPAAAAAAAAAAEAIAAAACIAAABkcnMvZG93bnJldi54bWxQSwECFAAUAAAACACHTuJAMy8F&#10;njsAAAA5AAAAEAAAAAAAAAABACAAAAAMAQAAZHJzL3NoYXBleG1sLnhtbFBLBQYAAAAABgAGAFsB&#10;AAC2AwAAAAA=&#10;" path="m2850,1788l2790,1788,2790,1773,2850,1773,285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KeAvkr0AAADc&#10;AAAADwAAAGRycy9kb3ducmV2LnhtbEWPQWsCMRSE70L/Q3gFb5rdShfZGoVKW7xYqNr7I3luFjcv&#10;a5Lq+u9NodDjMDPfMIvV4DpxoRBbzwrKaQGCWHvTcqPgsH+fzEHEhGyw80wKbhRhtXwYLbA2/spf&#10;dNmlRmQIxxoV2JT6WsqoLTmMU98TZ+/og8OUZWikCXjNcNfJp6KopMOW84LFntaW9Gn34xTo83r4&#10;qLauDPqt+Zy/7qtvi2elxo9l8QIi0ZD+w3/tjVHwXM7g90w+An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4C+SvQAA&#10;ANwAAAAPAAAAAAAAAAEAIAAAACIAAABkcnMvZG93bnJldi54bWxQSwECFAAUAAAACACHTuJAMy8F&#10;njsAAAA5AAAAEAAAAAAAAAABACAAAAAMAQAAZHJzL3NoYXBleG1sLnhtbFBLBQYAAAAABgAGAFsB&#10;AAC2AwAAAAA=&#10;" path="m2955,1788l2895,1788,2895,1773,2955,1773,295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pgm35r0AAADc&#10;AAAADwAAAGRycy9kb3ducmV2LnhtbEWPQWsCMRSE70L/Q3gFb5rdYhfZGoVKW7xYqNr7I3luFjcv&#10;a5Lq+u9NodDjMDPfMIvV4DpxoRBbzwrKaQGCWHvTcqPgsH+fzEHEhGyw80wKbhRhtXwYLbA2/spf&#10;dNmlRmQIxxoV2JT6WsqoLTmMU98TZ+/og8OUZWikCXjNcNfJp6KopMOW84LFntaW9Gn34xTo83r4&#10;qLauDPqt+Zy/7qtvi2elxo9l8QIi0ZD+w3/tjVHwXM7g90w+An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CbfmvQAA&#10;ANwAAAAPAAAAAAAAAAEAIAAAACIAAABkcnMvZG93bnJldi54bWxQSwECFAAUAAAACACHTuJAMy8F&#10;njsAAAA5AAAAEAAAAAAAAAABACAAAAAMAQAAZHJzL3NoYXBleG1sLnhtbFBLBQYAAAAABgAGAFsB&#10;AAC2AwAAAAA=&#10;" path="m3060,1788l3000,1788,3000,1773,3060,1773,306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yUUSfb0AAADc&#10;AAAADwAAAGRycy9kb3ducmV2LnhtbEWPT2sCMRTE74V+h/AEbzW7BRfZGgWlFS8V/NP7I3ndLN28&#10;rEnU7bc3hYLHYWZ+w8yXg+vElUJsPSsoJwUIYu1Ny42C0/HjZQYiJmSDnWdS8EsRlovnpznWxt94&#10;T9dDakSGcKxRgU2pr6WM2pLDOPE9cfa+fXCYsgyNNAFvGe46+VoUlXTYcl6w2NPakv45XJwCfV4P&#10;m+rTlUG/N7vZ6lh9WTwrNR6VxRuIREN6hP/bW6NgWk7h70w+AnJ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RRJ9vQAA&#10;ANwAAAAPAAAAAAAAAAEAIAAAACIAAABkcnMvZG93bnJldi54bWxQSwECFAAUAAAACACHTuJAMy8F&#10;njsAAAA5AAAAEAAAAAAAAAABACAAAAAMAQAAZHJzL3NoYXBleG1sLnhtbFBLBQYAAAAABgAGAFsB&#10;AAC2AwAAAAA=&#10;" path="m3165,1788l3105,1788,3105,1773,3165,1773,316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OZeMCrwAAADc&#10;AAAADwAAAGRycy9kb3ducmV2LnhtbEWPQWsCMRSE7wX/Q3hCbzW7hS6yNQoVFS8W1Pb+SF43Szcv&#10;a5Lq+u8bQfA4zMw3zGwxuE6cKcTWs4JyUoAg1t603Cj4Oq5fpiBiQjbYeSYFV4qwmI+eZlgbf+E9&#10;nQ+pERnCsUYFNqW+ljJqSw7jxPfE2fvxwWHKMjTSBLxkuOvka1FU0mHLecFiT0tL+vfw5xTo03LY&#10;VDtXBr1qPqcfx+rb4kmp53FZvININKRH+N7eGgVvZQW3M/kIyP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mXjAq8AAAA&#10;3AAAAA8AAAAAAAAAAQAgAAAAIgAAAGRycy9kb3ducmV2LnhtbFBLAQIUABQAAAAIAIdO4kAzLwWe&#10;OwAAADkAAAAQAAAAAAAAAAEAIAAAAAsBAABkcnMvc2hhcGV4bWwueG1sUEsFBgAAAAAGAAYAWwEA&#10;ALUDAAAAAA==&#10;" path="m3270,1788l3210,1788,3210,1773,3270,1773,327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tspkb0AAADc&#10;AAAADwAAAGRycy9kb3ducmV2LnhtbEWPT2sCMRTE70K/Q3iF3jS7QlfZGoVKLb1Y8E/vj+S5Wdy8&#10;rEmq229vCoUeh5n5DbNYDa4TVwqx9aygnBQgiLU3LTcKjofNeA4iJmSDnWdS8EMRVsuH0QJr42+8&#10;o+s+NSJDONaowKbU11JGbclhnPieOHsnHxymLEMjTcBbhrtOTouikg5bzgsWe1pb0uf9t1OgL+vh&#10;vdq6Mui35nP+eqi+LF6UenosixcQiYb0H/5rfxgFz+UMfs/kI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2ymRvQAA&#10;ANwAAAAPAAAAAAAAAAEAIAAAACIAAABkcnMvZG93bnJldi54bWxQSwECFAAUAAAACACHTuJAMy8F&#10;njsAAAA5AAAAEAAAAAAAAAABACAAAAAMAQAAZHJzL3NoYXBleG1sLnhtbFBLBQYAAAAABgAGAFsB&#10;AAC2AwAAAAA=&#10;" path="m3375,1788l3315,1788,3315,1773,3375,1773,337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J0S947kAAADc&#10;AAAADwAAAGRycy9kb3ducmV2LnhtbEVPy2oCMRTdF/yHcAV3NTOFDjIaBcWWblrwtb8k18ng5GZM&#10;Uh3/vlkUXB7Oe7EaXCduFGLrWUE5LUAQa29abhQcDx+vMxAxIRvsPJOCB0VYLUcvC6yNv/OObvvU&#10;iBzCsUYFNqW+ljJqSw7j1PfEmTv74DBlGBppAt5zuOvkW1FU0mHLucFiTxtL+rL/dQr0dTN8Vt+u&#10;DHrb/MzWh+pk8arUZFwWcxCJhvQU/7u/jIL3Mq/NZ/IRkMs/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dEveO5AAAA3AAA&#10;AA8AAAAAAAAAAQAgAAAAIgAAAGRycy9kb3ducmV2LnhtbFBLAQIUABQAAAAIAIdO4kAzLwWeOwAA&#10;ADkAAAAQAAAAAAAAAAEAIAAAAAgBAABkcnMvc2hhcGV4bWwueG1sUEsFBgAAAAAGAAYAWwEAALID&#10;AAAAAA==&#10;" path="m3480,1788l3420,1788,3420,1773,3480,1773,348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SAgYeL0AAADc&#10;AAAADwAAAGRycy9kb3ducmV2LnhtbEWPT2sCMRTE74V+h/AK3mp2BRfdGgXFipcW6p/7I3ndLG5e&#10;1iTV7bdvCoUeh5n5DbNYDa4TNwqx9aygHBcgiLU3LTcKTsfX5xmImJANdp5JwTdFWC0fHxZYG3/n&#10;D7odUiMyhGONCmxKfS1l1JYcxrHvibP36YPDlGVopAl4z3DXyUlRVNJhy3nBYk8bS/py+HIK9HUz&#10;7Ko3Vwa9bd5n62N1tnhVavRUFi8gEg3pP/zX3hsF03IOv2fyEZD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CBh4vQAA&#10;ANwAAAAPAAAAAAAAAAEAIAAAACIAAABkcnMvZG93bnJldi54bWxQSwECFAAUAAAACACHTuJAMy8F&#10;njsAAAA5AAAAEAAAAAAAAAABACAAAAAMAQAAZHJzL3NoYXBleG1sLnhtbFBLBQYAAAAABgAGAFsB&#10;AAC2AwAAAAA=&#10;" path="m3529,1780l3529,1731,3544,1731,3544,1773,3537,1773,3529,1780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F157WLoAAADc&#10;AAAADwAAAGRycy9kb3ducmV2LnhtbEVPyWrDMBC9B/IPYgK9JbIDNcGNYqhJSi8tNMt9kKaWqTVy&#10;JDVx/746FHp8vH3bTG4QNwqx96ygXBUgiLU3PXcKzqfDcgMiJmSDg2dS8EMRmt18tsXa+Dt/0O2Y&#10;OpFDONaowKY01lJGbclhXPmROHOfPjhMGYZOmoD3HO4GuS6KSjrsOTdYHKm1pL+O306BvrbTS/Xm&#10;yqD33fvm+VRdLF6VeliUxROIRFP6F/+5X42Cx3Wen8/kIyB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XntYugAAANwA&#10;AAAPAAAAAAAAAAEAIAAAACIAAABkcnMvZG93bnJldi54bWxQSwECFAAUAAAACACHTuJAMy8FnjsA&#10;AAA5AAAAEAAAAAAAAAABACAAAAAJAQAAZHJzL3NoYXBleG1sLnhtbFBLBQYAAAAABgAGAFsBAACz&#10;AwAAAAA=&#10;" path="m3544,1788l3525,1788,3525,1773,3529,1773,3529,1780,3544,1780,3544,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eBLew70AAADc&#10;AAAADwAAAGRycy9kb3ducmV2LnhtbEWPT2sCMRTE70K/Q3hCb5pdoYtsjYLSipcK/un9kbxulm5e&#10;1iTV7bc3hYLHYWZ+wyxWg+vElUJsPSsopwUIYu1Ny42C8+l9MgcRE7LBzjMp+KUIq+XTaIG18Tc+&#10;0PWYGpEhHGtUYFPqaymjtuQwTn1PnL0vHxymLEMjTcBbhrtOzoqikg5bzgsWe9pY0t/HH6dAXzbD&#10;tvpwZdBvzX6+PlWfFi9KPY/L4hVEoiE9wv/tnVHwMivh70w+An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Et7DvQAA&#10;ANwAAAAPAAAAAAAAAAEAIAAAACIAAABkcnMvZG93bnJldi54bWxQSwECFAAUAAAACACHTuJAMy8F&#10;njsAAAA5AAAAEAAAAAAAAAABACAAAAAMAQAAZHJzL3NoYXBleG1sLnhtbFBLBQYAAAAABgAGAFsB&#10;AAC2AwAAAAA=&#10;" path="m3544,1780l3529,1780,3537,1773,3544,1773,3544,1780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iMBAtL0AAADc&#10;AAAADwAAAGRycy9kb3ducmV2LnhtbEWPzWrDMBCE74G+g9hCbolsQ0xwowQa2tJLC/npfZG2lqm1&#10;ciQ1cd++CgRyHGbmG2a1GV0vzhRi51lBOS9AEGtvOm4VHA+vsyWImJAN9p5JwR9F2KwfJitsjL/w&#10;js771IoM4digApvS0EgZtSWHce4H4ux9++AwZRlaaQJeMtz1siqKWjrsOC9YHGhrSf/sf50CfdqO&#10;b/WHK4N+aT+Xz4f6y+JJqeljWTyBSDSme/jWfjcKFlUF1zP5CMj1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wEC0vQAA&#10;ANwAAAAPAAAAAAAAAAEAIAAAACIAAABkcnMvZG93bnJldi54bWxQSwECFAAUAAAACACHTuJAMy8F&#10;njsAAAA5AAAAEAAAAAAAAAABACAAAAAMAQAAZHJzL3NoYXBleG1sLnhtbFBLBQYAAAAABgAGAFsB&#10;AAC2AwAAAAA=&#10;" path="m3544,1686l3529,1686,3529,1626,3544,1626,3544,168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54zlL70AAADc&#10;AAAADwAAAGRycy9kb3ducmV2LnhtbEWPQWsCMRSE70L/Q3gFb5pdpYtsjYLSSi8Wqu39kbxuFjcv&#10;axJ1++9NodDjMDPfMMv14DpxpRBbzwrKaQGCWHvTcqPg8/g6WYCICdlg55kU/FCE9ephtMTa+Bt/&#10;0PWQGpEhHGtUYFPqaymjtuQwTn1PnL1vHxymLEMjTcBbhrtOzoqikg5bzgsWe9pa0qfDxSnQ5+2w&#10;q/auDPqleV9sjtWXxbNS48eyeAaRaEj/4b/2m1HwNJvD75l8BOTq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jOUvvQAA&#10;ANwAAAAPAAAAAAAAAAEAIAAAACIAAABkcnMvZG93bnJldi54bWxQSwECFAAUAAAACACHTuJAMy8F&#10;njsAAAA5AAAAEAAAAAAAAAABACAAAAAMAQAAZHJzL3NoYXBleG1sLnhtbFBLBQYAAAAABgAGAFsB&#10;AAC2AwAAAAA=&#10;" path="m3544,1581l3529,1581,3529,1521,3544,1521,3544,158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aGV9W70AAADc&#10;AAAADwAAAGRycy9kb3ducmV2LnhtbEWPQWsCMRSE70L/Q3gFb5pdsYtsjYLSSi8Wqu39kbxuFjcv&#10;axJ1++9NodDjMDPfMMv14DpxpRBbzwrKaQGCWHvTcqPg8/g6WYCICdlg55kU/FCE9ephtMTa+Bt/&#10;0PWQGpEhHGtUYFPqaymjtuQwTn1PnL1vHxymLEMjTcBbhrtOzoqikg5bzgsWe9pa0qfDxSnQ5+2w&#10;q/auDPqleV9sjtWXxbNS48eyeAaRaEj/4b/2m1HwNJvD75l8BOTq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ZX1bvQAA&#10;ANwAAAAPAAAAAAAAAAEAIAAAACIAAABkcnMvZG93bnJldi54bWxQSwECFAAUAAAACACHTuJAMy8F&#10;njsAAAA5AAAAEAAAAAAAAAABACAAAAAMAQAAZHJzL3NoYXBleG1sLnhtbFBLBQYAAAAABgAGAFsB&#10;AAC2AwAAAAA=&#10;" path="m3544,1476l3529,1476,3529,1416,3544,1416,3544,147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BynYwLwAAADc&#10;AAAADwAAAGRycy9kb3ducmV2LnhtbEWPQWsCMRSE74X+h/AKvdXsCi6yGgWllV5aUNv7I3luFjcv&#10;axJ1++8bQfA4zMw3zHw5uE5cKMTWs4JyVIAg1t603Cj42X+8TUHEhGyw80wK/ijCcvH8NMfa+Ctv&#10;6bJLjcgQjjUqsCn1tZRRW3IYR74nzt7BB4cpy9BIE/Ca4a6T46KopMOW84LFntaW9HF3dgr0aT1s&#10;qi9XBv3efE9X++rX4kmp15eymIFINKRH+N7+NAom4wnczuQjIB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cp2MC8AAAA&#10;3AAAAA8AAAAAAAAAAQAgAAAAIgAAAGRycy9kb3ducmV2LnhtbFBLAQIUABQAAAAIAIdO4kAzLwWe&#10;OwAAADkAAAAQAAAAAAAAAAEAIAAAAAsBAABkcnMvc2hhcGV4bWwueG1sUEsFBgAAAAAGAAYAWwEA&#10;ALUDAAAAAA==&#10;" path="m3544,1371l3529,1371,3529,1311,3544,1311,3544,137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9/tGt70AAADc&#10;AAAADwAAAGRycy9kb3ducmV2LnhtbEWPT2sCMRTE74V+h/CE3mp2hS6yGgWlLb1U8N/9kTw3i5uX&#10;NUl1++1NoeBxmJnfMPPl4DpxpRBbzwrKcQGCWHvTcqPgsP94nYKICdlg55kU/FKE5eL5aY618Tfe&#10;0nWXGpEhHGtUYFPqaymjtuQwjn1PnL2TDw5TlqGRJuAtw10nJ0VRSYct5wWLPa0t6fPuxynQl/Xw&#10;WX27Muj3ZjNd7aujxYtSL6OymIFINKRH+L/9ZRS8TSr4O5OPgF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3+0a3vQAA&#10;ANwAAAAPAAAAAAAAAAEAIAAAACIAAABkcnMvZG93bnJldi54bWxQSwECFAAUAAAACACHTuJAMy8F&#10;njsAAAA5AAAAEAAAAAAAAAABACAAAAAMAQAAZHJzL3NoYXBleG1sLnhtbFBLBQYAAAAABgAGAFsB&#10;AAC2AwAAAAA=&#10;" path="m3544,1266l3529,1266,3529,1206,3544,1206,3544,126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mLfjLL0AAADc&#10;AAAADwAAAGRycy9kb3ducmV2LnhtbEWPQWsCMRSE70L/Q3iF3jS7QlfZGgWlLV4sqO39kbxuFjcv&#10;a5Lq+u9NodDjMDPfMIvV4DpxoRBbzwrKSQGCWHvTcqPg8/g2noOICdlg55kU3CjCavkwWmBt/JX3&#10;dDmkRmQIxxoV2JT6WsqoLTmME98TZ+/bB4cpy9BIE/Ca4a6T06KopMOW84LFnjaW9Onw4xTo82Z4&#10;r3auDPq1+Zivj9WXxbNST49l8QIi0ZD+w3/trVHwPJ3B75l8BOT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t+MsvQAA&#10;ANwAAAAPAAAAAAAAAAEAIAAAACIAAABkcnMvZG93bnJldi54bWxQSwECFAAUAAAACACHTuJAMy8F&#10;njsAAAA5AAAAEAAAAAAAAAABACAAAAAMAQAAZHJzL3NoYXBleG1sLnhtbFBLBQYAAAAABgAGAFsB&#10;AAC2AwAAAAA=&#10;" path="m3544,1161l3529,1161,3529,1101,3544,1101,3544,116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6Sh3XroAAADc&#10;AAAADwAAAGRycy9kb3ducmV2LnhtbEVPyWrDMBC9B/IPYgK9JbIDNcGNYqhJSi8tNMt9kKaWqTVy&#10;JDVx/746FHp8vH3bTG4QNwqx96ygXBUgiLU3PXcKzqfDcgMiJmSDg2dS8EMRmt18tsXa+Dt/0O2Y&#10;OpFDONaowKY01lJGbclhXPmROHOfPjhMGYZOmoD3HO4GuS6KSjrsOTdYHKm1pL+O306BvrbTS/Xm&#10;yqD33fvm+VRdLF6VeliUxROIRFP6F/+5X42Cx3Vem8/kIyB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KHdeugAAANwA&#10;AAAPAAAAAAAAAAEAIAAAACIAAABkcnMvZG93bnJldi54bWxQSwECFAAUAAAACACHTuJAMy8FnjsA&#10;AAA5AAAAEAAAAAAAAAABACAAAAAJAQAAZHJzL3NoYXBleG1sLnhtbFBLBQYAAAAABgAGAFsBAACz&#10;AwAAAAA=&#10;" path="m3544,1056l3529,1056,3529,996,3544,996,3544,105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hmTSxb0AAADc&#10;AAAADwAAAGRycy9kb3ducmV2LnhtbEWPT2sCMRTE74V+h/AKvdXsCl10axQqbelFwT+9P5LnZnHz&#10;siapbr99Iwgeh5n5DTNbDK4TZwqx9aygHBUgiLU3LTcK9rvPlwmImJANdp5JwR9FWMwfH2ZYG3/h&#10;DZ23qREZwrFGBTalvpYyaksO48j3xNk7+OAwZRkaaQJeMtx1clwUlXTYcl6w2NPSkj5uf50CfVoO&#10;X9XKlUF/NOvJ+676sXhS6vmpLN5AJBrSPXxrfxsFr+MpXM/kIyD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ZNLFvQAA&#10;ANwAAAAPAAAAAAAAAAEAIAAAACIAAABkcnMvZG93bnJldi54bWxQSwECFAAUAAAACACHTuJAMy8F&#10;njsAAAA5AAAAEAAAAAAAAAABACAAAAAMAQAAZHJzL3NoYXBleG1sLnhtbFBLBQYAAAAABgAGAFsB&#10;AAC2AwAAAAA=&#10;" path="m3544,951l3529,951,3529,891,3544,891,3544,95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kofthboAAADc&#10;AAAADwAAAGRycy9kb3ducmV2LnhtbEVPTWsCMRC9F/wPYQRvNbuWLrIaBcUWLy2o7X1Ixs3iZrIm&#10;qW7/fXMoeHy87+V6cJ24UYitZwXltABBrL1puVHwdXp7noOICdlg55kU/FKE9Wr0tMTa+Dsf6HZM&#10;jcghHGtUYFPqaymjtuQwTn1PnLmzDw5ThqGRJuA9h7tOzoqikg5bzg0We9pa0pfjj1Ogr9vhvfpw&#10;ZdC75nO+OVXfFq9KTcZlsQCRaEgP8b97bxS8vuT5+Uw+AnL1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Sh+2FugAAANwA&#10;AAAPAAAAAAAAAAEAIAAAACIAAABkcnMvZG93bnJldi54bWxQSwECFAAUAAAACACHTuJAMy8FnjsA&#10;AAA5AAAAEAAAAAAAAAABACAAAAAJAQAAZHJzL3NoYXBleG1sLnhtbFBLBQYAAAAABgAGAFsBAACz&#10;AwAAAAA=&#10;" path="m3544,846l3529,846,3529,786,3544,786,3544,84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ctIHr0AAADc&#10;AAAADwAAAGRycy9kb3ducmV2LnhtbEWPQWsCMRSE70L/Q3gFb5rdShfZGoVKW7xYqNr7I3luFjcv&#10;a5Lq+u9NodDjMDPfMIvV4DpxoRBbzwrKaQGCWHvTcqPgsH+fzEHEhGyw80wKbhRhtXwYLbA2/spf&#10;dNmlRmQIxxoV2JT6WsqoLTmMU98TZ+/og8OUZWikCXjNcNfJp6KopMOW84LFntaW9Gn34xTo83r4&#10;qLauDPqt+Zy/7qtvi2elxo9l8QIi0ZD+w3/tjVHwPCvh90w+An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9y0gevQAA&#10;ANwAAAAPAAAAAAAAAAEAIAAAACIAAABkcnMvZG93bnJldi54bWxQSwECFAAUAAAACACHTuJAMy8F&#10;njsAAAA5AAAAEAAAAAAAAAABACAAAAAMAQAAZHJzL3NoYXBleG1sLnhtbFBLBQYAAAAABgAGAFsB&#10;AAC2AwAAAAA=&#10;" path="m3544,741l3529,741,3529,681,3544,681,3544,74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DRnWab0AAADc&#10;AAAADwAAAGRycy9kb3ducmV2LnhtbEWPQWsCMRSE70L/Q3gFb5pdpYtsjYLSSi8Wqu39kbxuFjcv&#10;axJ1++9NodDjMDPfMMv14DpxpRBbzwrKaQGCWHvTcqPg8/g6WYCICdlg55kU/FCE9ephtMTa+Bt/&#10;0PWQGpEhHGtUYFPqaymjtuQwTn1PnL1vHxymLEMjTcBbhrtOzoqikg5bzgsWe9pa0qfDxSnQ5+2w&#10;q/auDPqleV9sjtWXxbNS48eyeAaRaEj/4b/2m1HwNJ/B75l8BOTq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GdZpvQAA&#10;ANwAAAAPAAAAAAAAAAEAIAAAACIAAABkcnMvZG93bnJldi54bWxQSwECFAAUAAAACACHTuJAMy8F&#10;njsAAAA5AAAAEAAAAAAAAAABACAAAAAMAQAAZHJzL3NoYXBleG1sLnhtbFBLBQYAAAAABgAGAFsB&#10;AAC2AwAAAAA=&#10;" path="m3544,636l3529,636,3529,576,3544,576,3544,63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YlVz8r0AAADc&#10;AAAADwAAAGRycy9kb3ducmV2LnhtbEWPQWsCMRSE70L/Q3iF3jS7lS6yNQpKLV5aUNv7I3ndLG5e&#10;1iTq+u+bQsHjMDPfMPPl4DpxoRBbzwrKSQGCWHvTcqPg67AZz0DEhGyw80wKbhRhuXgYzbE2/so7&#10;uuxTIzKEY40KbEp9LWXUlhzGie+Js/fjg8OUZWikCXjNcNfJ56KopMOW84LFntaW9HF/dgr0aT28&#10;Vx+uDPqt+ZytDtW3xZNST49l8Qoi0ZDu4f/21ih4mU7h70w+AnL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VXPyvQAA&#10;ANwAAAAPAAAAAAAAAAEAIAAAACIAAABkcnMvZG93bnJldi54bWxQSwECFAAUAAAACACHTuJAMy8F&#10;njsAAAA5AAAAEAAAAAAAAAABACAAAAAMAQAAZHJzL3NoYXBleG1sLnhtbFBLBQYAAAAABgAGAFsB&#10;AAC2AwAAAAA=&#10;" path="m3544,531l3529,531,3529,471,3544,471,3544,53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7bzrhr0AAADc&#10;AAAADwAAAGRycy9kb3ducmV2LnhtbEWPQWsCMRSE74X+h/AK3mp21S6yGoWKLV5aqLb3R/LcLN28&#10;rEmq23/fCEKPw8x8wyzXg+vEmUJsPSsoxwUIYu1Ny42Cz8PL4xxETMgGO8+k4JcirFf3d0usjb/w&#10;B533qREZwrFGBTalvpYyaksO49j3xNk7+uAwZRkaaQJeMtx1clIUlXTYcl6w2NPGkv7e/zgF+rQZ&#10;Xqs3Vwa9bd7nz4fqy+JJqdFDWSxAJBrSf/jW3hkFT9MZXM/kI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vOuGvQAA&#10;ANwAAAAPAAAAAAAAAAEAIAAAACIAAABkcnMvZG93bnJldi54bWxQSwECFAAUAAAACACHTuJAMy8F&#10;njsAAAA5AAAAEAAAAAAAAAABACAAAAAMAQAAZHJzL3NoYXBleG1sLnhtbFBLBQYAAAAABgAGAFsB&#10;AAC2AwAAAAA=&#10;" path="m3544,426l3529,426,3529,366,3544,366,3544,42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gvBOHb0AAADc&#10;AAAADwAAAGRycy9kb3ducmV2LnhtbEWPQWsCMRSE70L/Q3iF3jS7LS6yNQpKLb0oVNv7I3ndLG5e&#10;1iTq9t83gtDjMDPfMPPl4DpxoRBbzwrKSQGCWHvTcqPg67AZz0DEhGyw80wKfinCcvEwmmNt/JU/&#10;6bJPjcgQjjUqsCn1tZRRW3IYJ74nzt6PDw5TlqGRJuA1w10nn4uikg5bzgsWe1pb0sf92SnQp/Xw&#10;Xm1dGfRbs5utDtW3xZNST49l8Qoi0ZD+w/f2h1EwfZnC7Uw+An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8E4dvQAA&#10;ANwAAAAPAAAAAAAAAAEAIAAAACIAAABkcnMvZG93bnJldi54bWxQSwECFAAUAAAACACHTuJAMy8F&#10;njsAAAA5AAAAEAAAAAAAAAABACAAAAAMAQAAZHJzL3NoYXBleG1sLnhtbFBLBQYAAAAABgAGAFsB&#10;AAC2AwAAAAA=&#10;" path="m3544,321l3529,321,3529,261,3544,261,3544,32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ciLQar0AAADc&#10;AAAADwAAAGRycy9kb3ducmV2LnhtbEWPT2sCMRTE70K/Q3iF3jS7li6yNQqVWnqx4J/eH8lzs7h5&#10;WZNUt9/eFAoeh5n5DTNfDq4TFwqx9aygnBQgiLU3LTcKDvv1eAYiJmSDnWdS8EsRlouH0Rxr46+8&#10;pcsuNSJDONaowKbU11JGbclhnPieOHtHHxymLEMjTcBrhrtOTouikg5bzgsWe1pZ0qfdj1Ogz6vh&#10;o9q4Muj35mv2tq++LZ6Venosi1cQiYZ0D/+3P42Cl+cK/s7kIyA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ItBqvQAA&#10;ANwAAAAPAAAAAAAAAAEAIAAAACIAAABkcnMvZG93bnJldi54bWxQSwECFAAUAAAACACHTuJAMy8F&#10;njsAAAA5AAAAEAAAAAAAAAABACAAAAAMAQAAZHJzL3NoYXBleG1sLnhtbFBLBQYAAAAABgAGAFsB&#10;AAC2AwAAAAA=&#10;" path="m3544,216l3529,216,3529,156,3544,156,3544,21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HW518b0AAADc&#10;AAAADwAAAGRycy9kb3ducmV2LnhtbEWPQWsCMRSE74X+h/AK3mp2FbeyGoWKLV5aqLb3R/LcLN28&#10;rEmq23/fCEKPw8x8wyzXg+vEmUJsPSsoxwUIYu1Ny42Cz8PL4xxETMgGO8+k4JcirFf3d0usjb/w&#10;B533qREZwrFGBTalvpYyaksO49j3xNk7+uAwZRkaaQJeMtx1clIUlXTYcl6w2NPGkv7e/zgF+rQZ&#10;Xqs3Vwa9bd7nz4fqy+JJqdFDWSxAJBrSf/jW3hkFs+kTXM/kI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bnXxvQAA&#10;ANwAAAAPAAAAAAAAAAEAIAAAACIAAABkcnMvZG93bnJldi54bWxQSwECFAAUAAAACACHTuJAMy8F&#10;njsAAAA5AAAAEAAAAAAAAAABACAAAAAMAQAAZHJzL3NoYXBleG1sLnhtbFBLBQYAAAAABgAGAFsB&#10;AAC2AwAAAAA=&#10;" path="m3544,111l3529,111,3529,51,3544,51,3544,111xe">
                    <v:fill on="t" focussize="0,0"/>
                    <v:stroke on="f"/>
                    <v:imagedata o:title=""/>
                    <o:lock v:ext="edit" aspectratio="f"/>
                  </v:shape>
                  <v:shape id="_x0000_s1026" o:spid="_x0000_s1026" o:spt="202" type="#_x0000_t202" style="position:absolute;left:0;top:0;height:1788;width:3544;" filled="f" stroked="f" coordsize="21600,21600" o:gfxdata="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wVPMC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76231146">
                          <w:pPr>
                            <w:spacing w:before="12"/>
                            <w:rPr>
                              <w:rFonts w:ascii="微软雅黑" w:hAnsi="微软雅黑" w:eastAsia="微软雅黑" w:cs="微软雅黑"/>
                              <w:sz w:val="19"/>
                              <w:szCs w:val="19"/>
                            </w:rPr>
                          </w:pPr>
                        </w:p>
                        <w:p w14:paraId="07A3EF84">
                          <w:pPr>
                            <w:spacing w:line="482" w:lineRule="exact"/>
                            <w:ind w:right="1"/>
                            <w:jc w:val="center"/>
                            <w:rPr>
                              <w:rFonts w:ascii="微软雅黑" w:hAnsi="微软雅黑" w:eastAsia="微软雅黑" w:cs="微软雅黑"/>
                              <w:sz w:val="28"/>
                              <w:szCs w:val="28"/>
                              <w:lang w:eastAsia="zh-CN"/>
                            </w:rPr>
                          </w:pPr>
                          <w:r>
                            <w:rPr>
                              <w:rFonts w:ascii="微软雅黑" w:hAnsi="微软雅黑" w:eastAsia="微软雅黑" w:cs="微软雅黑"/>
                              <w:spacing w:val="-1"/>
                              <w:sz w:val="28"/>
                              <w:szCs w:val="28"/>
                              <w:lang w:eastAsia="zh-CN"/>
                            </w:rPr>
                            <w:t>授</w:t>
                          </w:r>
                          <w:r>
                            <w:rPr>
                              <w:rFonts w:ascii="微软雅黑" w:hAnsi="微软雅黑" w:eastAsia="微软雅黑" w:cs="微软雅黑"/>
                              <w:spacing w:val="-3"/>
                              <w:sz w:val="28"/>
                              <w:szCs w:val="28"/>
                              <w:lang w:eastAsia="zh-CN"/>
                            </w:rPr>
                            <w:t>权</w:t>
                          </w:r>
                          <w:r>
                            <w:rPr>
                              <w:rFonts w:ascii="微软雅黑" w:hAnsi="微软雅黑" w:eastAsia="微软雅黑" w:cs="微软雅黑"/>
                              <w:spacing w:val="-1"/>
                              <w:sz w:val="28"/>
                              <w:szCs w:val="28"/>
                              <w:lang w:eastAsia="zh-CN"/>
                            </w:rPr>
                            <w:t>代表</w:t>
                          </w:r>
                          <w:r>
                            <w:rPr>
                              <w:rFonts w:ascii="微软雅黑" w:hAnsi="微软雅黑" w:eastAsia="微软雅黑" w:cs="微软雅黑"/>
                              <w:spacing w:val="-3"/>
                              <w:sz w:val="28"/>
                              <w:szCs w:val="28"/>
                              <w:lang w:eastAsia="zh-CN"/>
                            </w:rPr>
                            <w:t>身</w:t>
                          </w:r>
                          <w:r>
                            <w:rPr>
                              <w:rFonts w:ascii="微软雅黑" w:hAnsi="微软雅黑" w:eastAsia="微软雅黑" w:cs="微软雅黑"/>
                              <w:spacing w:val="-1"/>
                              <w:sz w:val="28"/>
                              <w:szCs w:val="28"/>
                              <w:lang w:eastAsia="zh-CN"/>
                            </w:rPr>
                            <w:t>份证</w:t>
                          </w:r>
                          <w:r>
                            <w:rPr>
                              <w:rFonts w:ascii="微软雅黑" w:hAnsi="微软雅黑" w:eastAsia="微软雅黑" w:cs="微软雅黑"/>
                              <w:spacing w:val="-3"/>
                              <w:sz w:val="28"/>
                              <w:szCs w:val="28"/>
                              <w:lang w:eastAsia="zh-CN"/>
                            </w:rPr>
                            <w:t>复</w:t>
                          </w:r>
                          <w:r>
                            <w:rPr>
                              <w:rFonts w:ascii="微软雅黑" w:hAnsi="微软雅黑" w:eastAsia="微软雅黑" w:cs="微软雅黑"/>
                              <w:spacing w:val="-1"/>
                              <w:sz w:val="28"/>
                              <w:szCs w:val="28"/>
                              <w:lang w:eastAsia="zh-CN"/>
                            </w:rPr>
                            <w:t>印</w:t>
                          </w:r>
                          <w:r>
                            <w:rPr>
                              <w:rFonts w:ascii="微软雅黑" w:hAnsi="微软雅黑" w:eastAsia="微软雅黑" w:cs="微软雅黑"/>
                              <w:sz w:val="28"/>
                              <w:szCs w:val="28"/>
                              <w:lang w:eastAsia="zh-CN"/>
                            </w:rPr>
                            <w:t>件</w:t>
                          </w:r>
                        </w:p>
                        <w:p w14:paraId="5924A69E">
                          <w:pPr>
                            <w:spacing w:line="482" w:lineRule="exact"/>
                            <w:ind w:right="1"/>
                            <w:jc w:val="center"/>
                            <w:rPr>
                              <w:rFonts w:ascii="微软雅黑" w:hAnsi="微软雅黑" w:eastAsia="微软雅黑" w:cs="微软雅黑"/>
                              <w:sz w:val="28"/>
                              <w:szCs w:val="28"/>
                              <w:lang w:eastAsia="zh-CN"/>
                            </w:rPr>
                          </w:pPr>
                          <w:r>
                            <w:rPr>
                              <w:rFonts w:ascii="微软雅黑" w:hAnsi="微软雅黑" w:eastAsia="微软雅黑" w:cs="微软雅黑"/>
                              <w:spacing w:val="-1"/>
                              <w:sz w:val="28"/>
                              <w:szCs w:val="28"/>
                              <w:lang w:eastAsia="zh-CN"/>
                            </w:rPr>
                            <w:t>（</w:t>
                          </w:r>
                          <w:r>
                            <w:rPr>
                              <w:rFonts w:ascii="微软雅黑" w:hAnsi="微软雅黑" w:eastAsia="微软雅黑" w:cs="微软雅黑"/>
                              <w:spacing w:val="-3"/>
                              <w:sz w:val="28"/>
                              <w:szCs w:val="28"/>
                              <w:lang w:eastAsia="zh-CN"/>
                            </w:rPr>
                            <w:t>反</w:t>
                          </w:r>
                          <w:r>
                            <w:rPr>
                              <w:rFonts w:ascii="微软雅黑" w:hAnsi="微软雅黑" w:eastAsia="微软雅黑" w:cs="微软雅黑"/>
                              <w:spacing w:val="-1"/>
                              <w:sz w:val="28"/>
                              <w:szCs w:val="28"/>
                              <w:lang w:eastAsia="zh-CN"/>
                            </w:rPr>
                            <w:t>面</w:t>
                          </w:r>
                          <w:r>
                            <w:rPr>
                              <w:rFonts w:ascii="微软雅黑" w:hAnsi="微软雅黑" w:eastAsia="微软雅黑" w:cs="微软雅黑"/>
                              <w:sz w:val="28"/>
                              <w:szCs w:val="28"/>
                              <w:lang w:eastAsia="zh-CN"/>
                            </w:rPr>
                            <w:t>）</w:t>
                          </w:r>
                        </w:p>
                      </w:txbxContent>
                    </v:textbox>
                  </v:shape>
                </v:group>
                <w10:wrap type="none"/>
                <w10:anchorlock/>
              </v:group>
            </w:pict>
          </mc:Fallback>
        </mc:AlternateContent>
      </w:r>
    </w:p>
    <w:p w14:paraId="343378E8">
      <w:pPr>
        <w:rPr>
          <w:rFonts w:ascii="微软雅黑" w:hAnsi="微软雅黑" w:eastAsia="微软雅黑" w:cs="微软雅黑"/>
          <w:sz w:val="28"/>
          <w:szCs w:val="28"/>
        </w:rPr>
        <w:sectPr>
          <w:pgSz w:w="11910" w:h="16840"/>
          <w:pgMar w:top="1920" w:right="1680" w:bottom="280" w:left="1300" w:header="1545" w:footer="0" w:gutter="0"/>
          <w:cols w:space="720" w:num="1"/>
        </w:sectPr>
      </w:pPr>
    </w:p>
    <w:p w14:paraId="0B19E4E5">
      <w:pP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附件5</w:t>
      </w:r>
    </w:p>
    <w:p w14:paraId="5C975C9F">
      <w:pPr>
        <w:pStyle w:val="2"/>
        <w:ind w:left="0"/>
        <w:jc w:val="center"/>
        <w:rPr>
          <w:lang w:eastAsia="zh-CN"/>
        </w:rPr>
      </w:pPr>
      <w:r>
        <w:rPr>
          <w:rFonts w:hint="eastAsia"/>
          <w:lang w:eastAsia="zh-CN"/>
        </w:rPr>
        <w:t>供应商</w:t>
      </w:r>
      <w:r>
        <w:rPr>
          <w:lang w:eastAsia="zh-CN"/>
        </w:rPr>
        <w:t>承诺</w:t>
      </w:r>
      <w:r>
        <w:rPr>
          <w:rFonts w:hint="eastAsia"/>
          <w:lang w:eastAsia="zh-CN"/>
        </w:rPr>
        <w:t>声明</w:t>
      </w:r>
    </w:p>
    <w:p w14:paraId="3A464DFF">
      <w:pPr>
        <w:spacing w:before="5"/>
        <w:rPr>
          <w:rFonts w:ascii="方正小标宋简体" w:hAnsi="方正小标宋简体" w:eastAsia="方正小标宋简体" w:cs="方正小标宋简体"/>
          <w:sz w:val="15"/>
          <w:szCs w:val="15"/>
          <w:lang w:eastAsia="zh-CN"/>
        </w:rPr>
      </w:pPr>
    </w:p>
    <w:p w14:paraId="34D718A7">
      <w:pPr>
        <w:pStyle w:val="5"/>
        <w:spacing w:before="26" w:line="560" w:lineRule="exact"/>
        <w:ind w:left="0" w:right="170"/>
        <w:rPr>
          <w:rFonts w:ascii="楷体_GB2312" w:hAnsi="楷体_GB2312" w:eastAsia="楷体_GB2312" w:cs="楷体_GB2312"/>
          <w:sz w:val="20"/>
          <w:szCs w:val="20"/>
          <w:lang w:eastAsia="zh-CN"/>
        </w:rPr>
      </w:pPr>
      <w:r>
        <w:rPr>
          <w:rFonts w:hint="eastAsia" w:ascii="楷体_GB2312" w:hAnsi="楷体_GB2312" w:eastAsia="楷体_GB2312" w:cs="楷体_GB2312"/>
          <w:spacing w:val="-7"/>
          <w:sz w:val="32"/>
          <w:szCs w:val="32"/>
          <w:lang w:eastAsia="zh-CN"/>
        </w:rPr>
        <w:t>电子科学学院</w:t>
      </w:r>
      <w:r>
        <w:rPr>
          <w:rFonts w:ascii="楷体_GB2312" w:hAnsi="楷体_GB2312" w:eastAsia="楷体_GB2312" w:cs="楷体_GB2312"/>
          <w:spacing w:val="-7"/>
          <w:sz w:val="32"/>
          <w:szCs w:val="32"/>
          <w:lang w:eastAsia="zh-CN"/>
        </w:rPr>
        <w:t>：</w:t>
      </w:r>
    </w:p>
    <w:p w14:paraId="6B55397E">
      <w:pPr>
        <w:pStyle w:val="5"/>
        <w:spacing w:line="560" w:lineRule="exact"/>
        <w:ind w:left="0" w:firstLine="616" w:firstLineChars="200"/>
        <w:rPr>
          <w:rFonts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我单位</w:t>
      </w:r>
      <w:r>
        <w:rPr>
          <w:rFonts w:hint="eastAsia" w:ascii="仿宋_GB2312" w:hAnsi="微软雅黑" w:eastAsia="仿宋_GB2312"/>
          <w:sz w:val="28"/>
          <w:szCs w:val="28"/>
          <w:u w:val="single"/>
          <w:lang w:eastAsia="zh-CN"/>
        </w:rPr>
        <w:t>（</w:t>
      </w:r>
      <w:r>
        <w:rPr>
          <w:rFonts w:hint="eastAsia" w:ascii="仿宋_GB2312" w:hAnsi="仿宋_GB2312" w:eastAsia="仿宋_GB2312" w:cs="仿宋_GB2312"/>
          <w:spacing w:val="-6"/>
          <w:sz w:val="32"/>
          <w:szCs w:val="32"/>
          <w:u w:val="single"/>
          <w:lang w:eastAsia="zh-CN"/>
        </w:rPr>
        <w:t>报价供应商全称）</w:t>
      </w:r>
      <w:r>
        <w:rPr>
          <w:rFonts w:hint="eastAsia" w:ascii="仿宋_GB2312" w:hAnsi="仿宋_GB2312" w:eastAsia="仿宋_GB2312" w:cs="仿宋_GB2312"/>
          <w:spacing w:val="-6"/>
          <w:sz w:val="32"/>
          <w:szCs w:val="32"/>
          <w:lang w:eastAsia="zh-CN"/>
        </w:rPr>
        <w:t>自愿参加贵院组织的</w:t>
      </w:r>
      <w:r>
        <w:rPr>
          <w:rFonts w:hint="eastAsia" w:ascii="仿宋_GB2312" w:hAnsi="仿宋_GB2312" w:eastAsia="仿宋_GB2312" w:cs="仿宋_GB2312"/>
          <w:spacing w:val="-6"/>
          <w:sz w:val="32"/>
          <w:szCs w:val="32"/>
          <w:u w:val="single"/>
          <w:lang w:eastAsia="zh-CN"/>
        </w:rPr>
        <w:t xml:space="preserve">     （项目名称）、（项目编号） </w:t>
      </w:r>
      <w:r>
        <w:rPr>
          <w:rFonts w:hint="eastAsia" w:ascii="仿宋_GB2312" w:hAnsi="仿宋_GB2312" w:eastAsia="仿宋_GB2312" w:cs="仿宋_GB2312"/>
          <w:spacing w:val="-6"/>
          <w:sz w:val="32"/>
          <w:szCs w:val="32"/>
          <w:lang w:eastAsia="zh-CN"/>
        </w:rPr>
        <w:t>项目采购活动，承诺声明</w:t>
      </w:r>
      <w:r>
        <w:rPr>
          <w:rFonts w:ascii="仿宋_GB2312" w:hAnsi="仿宋_GB2312" w:eastAsia="仿宋_GB2312" w:cs="仿宋_GB2312"/>
          <w:spacing w:val="-6"/>
          <w:sz w:val="32"/>
          <w:szCs w:val="32"/>
          <w:lang w:eastAsia="zh-CN"/>
        </w:rPr>
        <w:t>如下</w:t>
      </w:r>
      <w:r>
        <w:rPr>
          <w:rFonts w:hint="eastAsia" w:ascii="仿宋_GB2312" w:hAnsi="仿宋_GB2312" w:eastAsia="仿宋_GB2312" w:cs="仿宋_GB2312"/>
          <w:spacing w:val="-6"/>
          <w:sz w:val="32"/>
          <w:szCs w:val="32"/>
          <w:lang w:eastAsia="zh-CN"/>
        </w:rPr>
        <w:t>：</w:t>
      </w:r>
    </w:p>
    <w:p w14:paraId="0B40F15E">
      <w:pPr>
        <w:pStyle w:val="5"/>
        <w:spacing w:line="560" w:lineRule="exact"/>
        <w:ind w:left="0" w:firstLine="616" w:firstLineChars="200"/>
        <w:rPr>
          <w:rFonts w:ascii="黑体" w:hAnsi="黑体" w:eastAsia="黑体" w:cs="仿宋_GB2312"/>
          <w:spacing w:val="-6"/>
          <w:sz w:val="32"/>
          <w:szCs w:val="32"/>
          <w:lang w:eastAsia="zh-CN"/>
        </w:rPr>
      </w:pPr>
      <w:r>
        <w:rPr>
          <w:rFonts w:hint="eastAsia" w:ascii="黑体" w:hAnsi="黑体" w:eastAsia="黑体" w:cs="仿宋_GB2312"/>
          <w:spacing w:val="-6"/>
          <w:sz w:val="32"/>
          <w:szCs w:val="32"/>
          <w:lang w:eastAsia="zh-CN"/>
        </w:rPr>
        <w:t>一、供应商诚信承诺：</w:t>
      </w:r>
      <w:r>
        <w:rPr>
          <w:rFonts w:ascii="黑体" w:hAnsi="黑体" w:eastAsia="黑体" w:cs="仿宋_GB2312"/>
          <w:spacing w:val="-6"/>
          <w:sz w:val="32"/>
          <w:szCs w:val="32"/>
          <w:lang w:eastAsia="zh-CN"/>
        </w:rPr>
        <w:t xml:space="preserve"> </w:t>
      </w:r>
    </w:p>
    <w:p w14:paraId="430D5A1C">
      <w:pPr>
        <w:pStyle w:val="5"/>
        <w:spacing w:line="560" w:lineRule="exact"/>
        <w:ind w:left="0" w:firstLine="616" w:firstLineChars="200"/>
        <w:rPr>
          <w:rFonts w:ascii="仿宋_GB2312" w:hAnsi="仿宋_GB2312" w:eastAsia="仿宋_GB2312" w:cs="仿宋_GB2312"/>
          <w:spacing w:val="-6"/>
          <w:sz w:val="32"/>
          <w:szCs w:val="32"/>
          <w:lang w:eastAsia="zh-CN"/>
        </w:rPr>
      </w:pPr>
      <w:r>
        <w:rPr>
          <w:rFonts w:ascii="仿宋_GB2312" w:hAnsi="仿宋_GB2312" w:eastAsia="仿宋_GB2312" w:cs="仿宋_GB2312"/>
          <w:spacing w:val="-6"/>
          <w:sz w:val="32"/>
          <w:szCs w:val="32"/>
          <w:lang w:eastAsia="zh-CN"/>
        </w:rPr>
        <w:t>1.</w:t>
      </w:r>
      <w:r>
        <w:rPr>
          <w:rFonts w:hint="eastAsia" w:ascii="仿宋_GB2312" w:hAnsi="仿宋_GB2312" w:eastAsia="仿宋_GB2312" w:cs="仿宋_GB2312"/>
          <w:spacing w:val="-6"/>
          <w:sz w:val="32"/>
          <w:szCs w:val="32"/>
          <w:lang w:eastAsia="zh-CN"/>
        </w:rPr>
        <w:t>如实编写比价文件，对比价文件中提供的文件材料、图片影像、财务数据、资产情况及相应证明等材料的真实性、完整性、准确性，承担相应的法律责任。</w:t>
      </w:r>
    </w:p>
    <w:p w14:paraId="3B2A87FA">
      <w:pPr>
        <w:pStyle w:val="5"/>
        <w:spacing w:line="560" w:lineRule="exact"/>
        <w:ind w:left="0" w:firstLine="616" w:firstLineChars="200"/>
        <w:rPr>
          <w:rFonts w:ascii="仿宋_GB2312" w:hAnsi="仿宋_GB2312" w:eastAsia="仿宋_GB2312" w:cs="仿宋_GB2312"/>
          <w:spacing w:val="-6"/>
          <w:sz w:val="32"/>
          <w:szCs w:val="32"/>
          <w:lang w:eastAsia="zh-CN"/>
        </w:rPr>
      </w:pPr>
      <w:r>
        <w:rPr>
          <w:rFonts w:ascii="仿宋_GB2312" w:hAnsi="仿宋_GB2312" w:eastAsia="仿宋_GB2312" w:cs="仿宋_GB2312"/>
          <w:spacing w:val="-6"/>
          <w:sz w:val="32"/>
          <w:szCs w:val="32"/>
          <w:lang w:eastAsia="zh-CN"/>
        </w:rPr>
        <w:t>2.</w:t>
      </w:r>
      <w:r>
        <w:rPr>
          <w:rFonts w:hint="eastAsia" w:ascii="仿宋_GB2312" w:hAnsi="仿宋_GB2312" w:eastAsia="仿宋_GB2312" w:cs="仿宋_GB2312"/>
          <w:spacing w:val="-6"/>
          <w:sz w:val="32"/>
          <w:szCs w:val="32"/>
          <w:lang w:eastAsia="zh-CN"/>
        </w:rPr>
        <w:t>因单位转制、兼并、股改等特殊情况，无法提供原始材料、财务数据、资产情况等，造成单位信息难以确认时，自愿放弃参加军队采购活动。</w:t>
      </w:r>
    </w:p>
    <w:p w14:paraId="3F629B75">
      <w:pPr>
        <w:pStyle w:val="5"/>
        <w:spacing w:line="560" w:lineRule="exact"/>
        <w:ind w:left="0" w:firstLine="616" w:firstLineChars="200"/>
        <w:rPr>
          <w:rFonts w:ascii="仿宋_GB2312" w:hAnsi="仿宋_GB2312" w:eastAsia="仿宋_GB2312" w:cs="仿宋_GB2312"/>
          <w:spacing w:val="-6"/>
          <w:sz w:val="32"/>
          <w:szCs w:val="32"/>
          <w:lang w:eastAsia="zh-CN"/>
        </w:rPr>
      </w:pPr>
      <w:r>
        <w:rPr>
          <w:rFonts w:ascii="仿宋_GB2312" w:hAnsi="仿宋_GB2312" w:eastAsia="仿宋_GB2312" w:cs="仿宋_GB2312"/>
          <w:spacing w:val="-6"/>
          <w:sz w:val="32"/>
          <w:szCs w:val="32"/>
          <w:lang w:eastAsia="zh-CN"/>
        </w:rPr>
        <w:t>3.</w:t>
      </w:r>
      <w:r>
        <w:rPr>
          <w:rFonts w:hint="eastAsia" w:ascii="仿宋_GB2312" w:hAnsi="仿宋_GB2312" w:eastAsia="仿宋_GB2312" w:cs="仿宋_GB2312"/>
          <w:spacing w:val="-6"/>
          <w:sz w:val="32"/>
          <w:szCs w:val="32"/>
          <w:lang w:eastAsia="zh-CN"/>
        </w:rPr>
        <w:t>在提供比价文件或现场核查时，如存在伪造文件材料，提供虚假图片影像、业绩合同、材料数据等，造假或篡改相关数据及资产等情况，自愿放弃中标资格并无条件接受相应处罚。</w:t>
      </w:r>
    </w:p>
    <w:p w14:paraId="47650F14">
      <w:pPr>
        <w:pStyle w:val="5"/>
        <w:spacing w:line="560" w:lineRule="exact"/>
        <w:ind w:left="0" w:firstLine="616" w:firstLineChars="200"/>
        <w:rPr>
          <w:rFonts w:ascii="黑体" w:hAnsi="黑体" w:eastAsia="黑体" w:cs="仿宋_GB2312"/>
          <w:spacing w:val="-6"/>
          <w:sz w:val="32"/>
          <w:szCs w:val="32"/>
          <w:lang w:eastAsia="zh-CN"/>
        </w:rPr>
      </w:pPr>
      <w:r>
        <w:rPr>
          <w:rFonts w:hint="eastAsia" w:ascii="黑体" w:hAnsi="黑体" w:eastAsia="黑体" w:cs="仿宋_GB2312"/>
          <w:spacing w:val="-6"/>
          <w:sz w:val="32"/>
          <w:szCs w:val="32"/>
          <w:lang w:eastAsia="zh-CN"/>
        </w:rPr>
        <w:t>二、保密承诺</w:t>
      </w:r>
    </w:p>
    <w:p w14:paraId="6045B8E9">
      <w:pPr>
        <w:pStyle w:val="5"/>
        <w:spacing w:line="560" w:lineRule="exact"/>
        <w:ind w:left="0" w:firstLine="616" w:firstLineChars="200"/>
        <w:rPr>
          <w:rFonts w:ascii="仿宋_GB2312" w:hAnsi="仿宋_GB2312" w:eastAsia="仿宋_GB2312" w:cs="仿宋_GB2312"/>
          <w:spacing w:val="-6"/>
          <w:sz w:val="32"/>
          <w:szCs w:val="32"/>
          <w:lang w:eastAsia="zh-CN"/>
        </w:rPr>
      </w:pPr>
      <w:r>
        <w:rPr>
          <w:rFonts w:ascii="仿宋_GB2312" w:hAnsi="仿宋_GB2312" w:eastAsia="仿宋_GB2312" w:cs="仿宋_GB2312"/>
          <w:spacing w:val="-6"/>
          <w:sz w:val="32"/>
          <w:szCs w:val="32"/>
          <w:lang w:eastAsia="zh-CN"/>
        </w:rPr>
        <w:t>1.</w:t>
      </w:r>
      <w:r>
        <w:rPr>
          <w:rFonts w:hint="eastAsia" w:ascii="仿宋_GB2312" w:hAnsi="仿宋_GB2312" w:eastAsia="仿宋_GB2312" w:cs="仿宋_GB2312"/>
          <w:spacing w:val="-6"/>
          <w:sz w:val="32"/>
          <w:szCs w:val="32"/>
          <w:lang w:eastAsia="zh-CN"/>
        </w:rPr>
        <w:t>严格遵守国家和军队的保密法律法规，履行保密义务。</w:t>
      </w:r>
    </w:p>
    <w:p w14:paraId="6EDE9C59">
      <w:pPr>
        <w:pStyle w:val="5"/>
        <w:spacing w:line="560" w:lineRule="exact"/>
        <w:ind w:left="0" w:firstLine="616" w:firstLineChars="200"/>
        <w:rPr>
          <w:rFonts w:ascii="仿宋_GB2312" w:hAnsi="仿宋_GB2312" w:eastAsia="仿宋_GB2312" w:cs="仿宋_GB2312"/>
          <w:spacing w:val="-6"/>
          <w:sz w:val="32"/>
          <w:szCs w:val="32"/>
          <w:lang w:eastAsia="zh-CN"/>
        </w:rPr>
      </w:pPr>
      <w:r>
        <w:rPr>
          <w:rFonts w:ascii="仿宋_GB2312" w:hAnsi="仿宋_GB2312" w:eastAsia="仿宋_GB2312" w:cs="仿宋_GB2312"/>
          <w:spacing w:val="-6"/>
          <w:sz w:val="32"/>
          <w:szCs w:val="32"/>
          <w:lang w:eastAsia="zh-CN"/>
        </w:rPr>
        <w:t>2.</w:t>
      </w:r>
      <w:r>
        <w:rPr>
          <w:rFonts w:hint="eastAsia" w:ascii="仿宋_GB2312" w:hAnsi="仿宋_GB2312" w:eastAsia="仿宋_GB2312" w:cs="仿宋_GB2312"/>
          <w:spacing w:val="-6"/>
          <w:sz w:val="32"/>
          <w:szCs w:val="32"/>
          <w:lang w:eastAsia="zh-CN"/>
        </w:rPr>
        <w:t>不以任何方式泄露或传播本次采购项目相关信息。</w:t>
      </w:r>
    </w:p>
    <w:p w14:paraId="46055D40">
      <w:pPr>
        <w:pStyle w:val="5"/>
        <w:spacing w:line="560" w:lineRule="exact"/>
        <w:ind w:left="0" w:firstLine="616" w:firstLineChars="200"/>
        <w:rPr>
          <w:rFonts w:ascii="仿宋_GB2312" w:hAnsi="仿宋_GB2312" w:eastAsia="仿宋_GB2312" w:cs="仿宋_GB2312"/>
          <w:spacing w:val="-6"/>
          <w:sz w:val="32"/>
          <w:szCs w:val="32"/>
          <w:lang w:eastAsia="zh-CN"/>
        </w:rPr>
      </w:pPr>
      <w:r>
        <w:rPr>
          <w:rFonts w:ascii="仿宋_GB2312" w:hAnsi="仿宋_GB2312" w:eastAsia="仿宋_GB2312" w:cs="仿宋_GB2312"/>
          <w:spacing w:val="-6"/>
          <w:sz w:val="32"/>
          <w:szCs w:val="32"/>
          <w:lang w:eastAsia="zh-CN"/>
        </w:rPr>
        <w:t>3.</w:t>
      </w:r>
      <w:r>
        <w:rPr>
          <w:rFonts w:hint="eastAsia" w:ascii="仿宋_GB2312" w:hAnsi="仿宋_GB2312" w:eastAsia="仿宋_GB2312" w:cs="仿宋_GB2312"/>
          <w:spacing w:val="-6"/>
          <w:sz w:val="32"/>
          <w:szCs w:val="32"/>
          <w:lang w:eastAsia="zh-CN"/>
        </w:rPr>
        <w:t>不违规记录、存储、复制本次采购项目相关信息。</w:t>
      </w:r>
    </w:p>
    <w:p w14:paraId="498E3D38">
      <w:pPr>
        <w:pStyle w:val="5"/>
        <w:spacing w:line="560" w:lineRule="exact"/>
        <w:ind w:left="0" w:firstLine="616" w:firstLineChars="200"/>
        <w:rPr>
          <w:rFonts w:ascii="仿宋_GB2312" w:hAnsi="仿宋_GB2312" w:eastAsia="仿宋_GB2312" w:cs="仿宋_GB2312"/>
          <w:spacing w:val="-6"/>
          <w:sz w:val="32"/>
          <w:szCs w:val="32"/>
          <w:lang w:eastAsia="zh-CN"/>
        </w:rPr>
      </w:pPr>
      <w:r>
        <w:rPr>
          <w:rFonts w:ascii="仿宋_GB2312" w:hAnsi="仿宋_GB2312" w:eastAsia="仿宋_GB2312" w:cs="仿宋_GB2312"/>
          <w:spacing w:val="-6"/>
          <w:sz w:val="32"/>
          <w:szCs w:val="32"/>
          <w:lang w:eastAsia="zh-CN"/>
        </w:rPr>
        <w:t>4.</w:t>
      </w:r>
      <w:r>
        <w:rPr>
          <w:rFonts w:hint="eastAsia" w:ascii="仿宋_GB2312" w:hAnsi="仿宋_GB2312" w:eastAsia="仿宋_GB2312" w:cs="仿宋_GB2312"/>
          <w:spacing w:val="-6"/>
          <w:sz w:val="32"/>
          <w:szCs w:val="32"/>
          <w:lang w:eastAsia="zh-CN"/>
        </w:rPr>
        <w:t>招标文件以及相关技术文件专室放置、专盘存储、专人管理。</w:t>
      </w:r>
    </w:p>
    <w:p w14:paraId="4467DD41">
      <w:pPr>
        <w:pStyle w:val="5"/>
        <w:spacing w:line="560" w:lineRule="exact"/>
        <w:ind w:left="0" w:firstLine="616" w:firstLineChars="200"/>
        <w:rPr>
          <w:rFonts w:ascii="仿宋_GB2312" w:hAnsi="仿宋_GB2312" w:eastAsia="仿宋_GB2312" w:cs="仿宋_GB2312"/>
          <w:spacing w:val="-6"/>
          <w:sz w:val="32"/>
          <w:szCs w:val="32"/>
          <w:lang w:eastAsia="zh-CN"/>
        </w:rPr>
      </w:pPr>
      <w:r>
        <w:rPr>
          <w:rFonts w:ascii="仿宋_GB2312" w:hAnsi="仿宋_GB2312" w:eastAsia="仿宋_GB2312" w:cs="仿宋_GB2312"/>
          <w:spacing w:val="-6"/>
          <w:sz w:val="32"/>
          <w:szCs w:val="32"/>
          <w:lang w:eastAsia="zh-CN"/>
        </w:rPr>
        <w:t>5.</w:t>
      </w:r>
      <w:r>
        <w:rPr>
          <w:rFonts w:hint="eastAsia" w:ascii="仿宋_GB2312" w:hAnsi="仿宋_GB2312" w:eastAsia="仿宋_GB2312" w:cs="仿宋_GB2312"/>
          <w:spacing w:val="-6"/>
          <w:sz w:val="32"/>
          <w:szCs w:val="32"/>
          <w:lang w:eastAsia="zh-CN"/>
        </w:rPr>
        <w:t>未经采购机构审查批准，不得擅自在互联网、通讯媒体等发表涉及此次采购项目相关信息。</w:t>
      </w:r>
    </w:p>
    <w:p w14:paraId="2089D843">
      <w:pPr>
        <w:pStyle w:val="5"/>
        <w:spacing w:line="560" w:lineRule="exact"/>
        <w:ind w:left="0" w:firstLine="616" w:firstLineChars="200"/>
        <w:rPr>
          <w:rFonts w:ascii="黑体" w:hAnsi="黑体" w:eastAsia="黑体" w:cs="仿宋_GB2312"/>
          <w:spacing w:val="-6"/>
          <w:sz w:val="32"/>
          <w:szCs w:val="32"/>
          <w:lang w:eastAsia="zh-CN"/>
        </w:rPr>
      </w:pPr>
      <w:r>
        <w:rPr>
          <w:rFonts w:hint="eastAsia" w:ascii="黑体" w:hAnsi="黑体" w:eastAsia="黑体" w:cs="仿宋_GB2312"/>
          <w:spacing w:val="-6"/>
          <w:sz w:val="32"/>
          <w:szCs w:val="32"/>
          <w:lang w:eastAsia="zh-CN"/>
        </w:rPr>
        <w:t>三、未被列入违法失信名单承诺</w:t>
      </w:r>
    </w:p>
    <w:p w14:paraId="00605F20">
      <w:pPr>
        <w:pStyle w:val="5"/>
        <w:spacing w:line="560" w:lineRule="exact"/>
        <w:ind w:left="0" w:firstLine="616" w:firstLineChars="200"/>
        <w:rPr>
          <w:rFonts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未被中国政府采购网（</w:t>
      </w:r>
      <w:r>
        <w:rPr>
          <w:rFonts w:ascii="仿宋_GB2312" w:hAnsi="仿宋_GB2312" w:eastAsia="仿宋_GB2312" w:cs="仿宋_GB2312"/>
          <w:spacing w:val="-6"/>
          <w:sz w:val="32"/>
          <w:szCs w:val="32"/>
          <w:lang w:eastAsia="zh-CN"/>
        </w:rPr>
        <w:t>www.ccgp.gov.cn</w:t>
      </w:r>
      <w:r>
        <w:rPr>
          <w:rFonts w:hint="eastAsia" w:ascii="仿宋_GB2312" w:hAnsi="仿宋_GB2312" w:eastAsia="仿宋_GB2312" w:cs="仿宋_GB2312"/>
          <w:spacing w:val="-6"/>
          <w:sz w:val="32"/>
          <w:szCs w:val="32"/>
          <w:lang w:eastAsia="zh-CN"/>
        </w:rPr>
        <w:t>）列入政府采购严重违法失信行为记录名单，未在军队采购网（</w:t>
      </w:r>
      <w:r>
        <w:rPr>
          <w:rFonts w:ascii="仿宋_GB2312" w:hAnsi="仿宋_GB2312" w:eastAsia="仿宋_GB2312" w:cs="仿宋_GB2312"/>
          <w:spacing w:val="-6"/>
          <w:sz w:val="32"/>
          <w:szCs w:val="32"/>
          <w:lang w:eastAsia="zh-CN"/>
        </w:rPr>
        <w:t>www.plap.mil.cn</w:t>
      </w:r>
      <w:r>
        <w:rPr>
          <w:rFonts w:hint="eastAsia" w:ascii="仿宋_GB2312" w:hAnsi="仿宋_GB2312" w:eastAsia="仿宋_GB2312" w:cs="仿宋_GB2312"/>
          <w:spacing w:val="-6"/>
          <w:sz w:val="32"/>
          <w:szCs w:val="32"/>
          <w:lang w:eastAsia="zh-CN"/>
        </w:rPr>
        <w:t>）军队采购暂停名单处罚范围内或军队采购失信名单禁入处罚期和处罚范围内，以及未被“信用中国”（</w:t>
      </w:r>
      <w:r>
        <w:rPr>
          <w:rFonts w:ascii="仿宋_GB2312" w:hAnsi="仿宋_GB2312" w:eastAsia="仿宋_GB2312" w:cs="仿宋_GB2312"/>
          <w:spacing w:val="-6"/>
          <w:sz w:val="32"/>
          <w:szCs w:val="32"/>
          <w:lang w:eastAsia="zh-CN"/>
        </w:rPr>
        <w:t>www.creditchina.gov.cn</w:t>
      </w:r>
      <w:r>
        <w:rPr>
          <w:rFonts w:hint="eastAsia" w:ascii="仿宋_GB2312" w:hAnsi="仿宋_GB2312" w:eastAsia="仿宋_GB2312" w:cs="仿宋_GB2312"/>
          <w:spacing w:val="-6"/>
          <w:sz w:val="32"/>
          <w:szCs w:val="32"/>
          <w:lang w:eastAsia="zh-CN"/>
        </w:rPr>
        <w:t>）列入严重失信主体名单或国家企业信用信息公示系统（</w:t>
      </w:r>
      <w:r>
        <w:rPr>
          <w:rFonts w:ascii="仿宋_GB2312" w:hAnsi="仿宋_GB2312" w:eastAsia="仿宋_GB2312" w:cs="仿宋_GB2312"/>
          <w:spacing w:val="-6"/>
          <w:sz w:val="32"/>
          <w:szCs w:val="32"/>
          <w:lang w:eastAsia="zh-CN"/>
        </w:rPr>
        <w:t>www.gsxt.gov.cn</w:t>
      </w:r>
      <w:r>
        <w:rPr>
          <w:rFonts w:hint="eastAsia" w:ascii="仿宋_GB2312" w:hAnsi="仿宋_GB2312" w:eastAsia="仿宋_GB2312" w:cs="仿宋_GB2312"/>
          <w:spacing w:val="-6"/>
          <w:sz w:val="32"/>
          <w:szCs w:val="32"/>
          <w:lang w:eastAsia="zh-CN"/>
        </w:rPr>
        <w:t>）列入严重违法失信名单（处罚期内）。</w:t>
      </w:r>
    </w:p>
    <w:p w14:paraId="47F56D70">
      <w:pPr>
        <w:pStyle w:val="5"/>
        <w:spacing w:line="560" w:lineRule="exact"/>
        <w:ind w:left="0" w:firstLine="616" w:firstLineChars="200"/>
        <w:rPr>
          <w:rFonts w:ascii="黑体" w:hAnsi="黑体" w:eastAsia="黑体" w:cs="仿宋_GB2312"/>
          <w:spacing w:val="-6"/>
          <w:sz w:val="32"/>
          <w:szCs w:val="32"/>
          <w:lang w:eastAsia="zh-CN"/>
        </w:rPr>
      </w:pPr>
      <w:r>
        <w:rPr>
          <w:rFonts w:hint="eastAsia" w:ascii="黑体" w:hAnsi="黑体" w:eastAsia="黑体" w:cs="仿宋_GB2312"/>
          <w:spacing w:val="-6"/>
          <w:sz w:val="32"/>
          <w:szCs w:val="32"/>
          <w:lang w:eastAsia="zh-CN"/>
        </w:rPr>
        <w:t>四、关联关系企业不参与采购活动承诺</w:t>
      </w:r>
    </w:p>
    <w:p w14:paraId="79623A1A">
      <w:pPr>
        <w:pStyle w:val="5"/>
        <w:spacing w:line="560" w:lineRule="exact"/>
        <w:ind w:left="0" w:firstLine="616" w:firstLineChars="200"/>
        <w:rPr>
          <w:rFonts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与我单位负责人为同一人或存在直接控股或管理关系的不同供应商，未参加同一包采购活动。</w:t>
      </w:r>
    </w:p>
    <w:p w14:paraId="4068609A">
      <w:pPr>
        <w:pStyle w:val="5"/>
        <w:spacing w:line="560" w:lineRule="exact"/>
        <w:ind w:left="0" w:firstLine="616" w:firstLineChars="200"/>
        <w:rPr>
          <w:rFonts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我单位为生产型企业的，与我单位生产场经营地址或注册登记地址为同一地址的其他生产型企业，未参加同一包采购活动。</w:t>
      </w:r>
    </w:p>
    <w:p w14:paraId="5A351E54">
      <w:pPr>
        <w:pStyle w:val="5"/>
        <w:spacing w:line="560" w:lineRule="exact"/>
        <w:ind w:left="0" w:firstLine="616" w:firstLineChars="200"/>
        <w:rPr>
          <w:rFonts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我单位为非国有销售型企业的，与我单位以及股东和管理人员（法定代表人、董事或监事）之间存在近亲属（指夫妻、直系血亲、三代以内旁系血亲或近姻亲关系）或相互占股等关联关系的其他非国有销售型企业，也未参加同一包采购活动。</w:t>
      </w:r>
    </w:p>
    <w:p w14:paraId="3B8900BF">
      <w:pPr>
        <w:pStyle w:val="5"/>
        <w:spacing w:line="560" w:lineRule="exact"/>
        <w:ind w:left="0" w:firstLine="616" w:firstLineChars="200"/>
        <w:rPr>
          <w:rFonts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我单位提供的业绩证明材料中，合同缔约方不存在控股或管理关系。</w:t>
      </w:r>
    </w:p>
    <w:p w14:paraId="709F54DD">
      <w:pPr>
        <w:pStyle w:val="5"/>
        <w:spacing w:line="560" w:lineRule="exact"/>
        <w:ind w:left="0" w:firstLine="616" w:firstLineChars="200"/>
        <w:rPr>
          <w:rFonts w:ascii="黑体" w:hAnsi="黑体" w:eastAsia="黑体" w:cs="仿宋_GB2312"/>
          <w:spacing w:val="-6"/>
          <w:sz w:val="32"/>
          <w:szCs w:val="32"/>
          <w:lang w:eastAsia="zh-CN"/>
        </w:rPr>
      </w:pPr>
      <w:r>
        <w:rPr>
          <w:rFonts w:hint="eastAsia" w:ascii="黑体" w:hAnsi="黑体" w:eastAsia="黑体" w:cs="仿宋_GB2312"/>
          <w:spacing w:val="-6"/>
          <w:sz w:val="32"/>
          <w:szCs w:val="32"/>
          <w:lang w:eastAsia="zh-CN"/>
        </w:rPr>
        <w:t>五、前</w:t>
      </w:r>
      <w:r>
        <w:rPr>
          <w:rFonts w:ascii="黑体" w:hAnsi="黑体" w:eastAsia="黑体" w:cs="仿宋_GB2312"/>
          <w:spacing w:val="-6"/>
          <w:sz w:val="32"/>
          <w:szCs w:val="32"/>
          <w:lang w:eastAsia="zh-CN"/>
        </w:rPr>
        <w:t>3</w:t>
      </w:r>
      <w:r>
        <w:rPr>
          <w:rFonts w:hint="eastAsia" w:ascii="黑体" w:hAnsi="黑体" w:eastAsia="黑体" w:cs="仿宋_GB2312"/>
          <w:spacing w:val="-6"/>
          <w:sz w:val="32"/>
          <w:szCs w:val="32"/>
          <w:lang w:eastAsia="zh-CN"/>
        </w:rPr>
        <w:t>年没有重大违法记录的书面声明</w:t>
      </w:r>
    </w:p>
    <w:p w14:paraId="39C27546">
      <w:pPr>
        <w:pStyle w:val="5"/>
        <w:spacing w:line="560" w:lineRule="exact"/>
        <w:ind w:left="0" w:firstLine="616" w:firstLineChars="200"/>
        <w:rPr>
          <w:rFonts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参加军队采购活动前</w:t>
      </w:r>
      <w:r>
        <w:rPr>
          <w:rFonts w:ascii="仿宋_GB2312" w:hAnsi="仿宋_GB2312" w:eastAsia="仿宋_GB2312" w:cs="仿宋_GB2312"/>
          <w:spacing w:val="-6"/>
          <w:sz w:val="32"/>
          <w:szCs w:val="32"/>
          <w:lang w:eastAsia="zh-CN"/>
        </w:rPr>
        <w:t>3</w:t>
      </w:r>
      <w:r>
        <w:rPr>
          <w:rFonts w:hint="eastAsia" w:ascii="仿宋_GB2312" w:hAnsi="仿宋_GB2312" w:eastAsia="仿宋_GB2312" w:cs="仿宋_GB2312"/>
          <w:spacing w:val="-6"/>
          <w:sz w:val="32"/>
          <w:szCs w:val="32"/>
          <w:lang w:eastAsia="zh-CN"/>
        </w:rPr>
        <w:t>年内，在经营活动中没有受到刑事处罚或者责令停产停业、吊销许可证或者执照、较大数额罚款（</w:t>
      </w:r>
      <w:r>
        <w:rPr>
          <w:rFonts w:ascii="仿宋_GB2312" w:hAnsi="仿宋_GB2312" w:eastAsia="仿宋_GB2312" w:cs="仿宋_GB2312"/>
          <w:spacing w:val="-6"/>
          <w:sz w:val="32"/>
          <w:szCs w:val="32"/>
          <w:lang w:eastAsia="zh-CN"/>
        </w:rPr>
        <w:t>200</w:t>
      </w:r>
      <w:r>
        <w:rPr>
          <w:rFonts w:hint="eastAsia" w:ascii="仿宋_GB2312" w:hAnsi="仿宋_GB2312" w:eastAsia="仿宋_GB2312" w:cs="仿宋_GB2312"/>
          <w:spacing w:val="-6"/>
          <w:sz w:val="32"/>
          <w:szCs w:val="32"/>
          <w:lang w:eastAsia="zh-CN"/>
        </w:rPr>
        <w:t>万元以上）等重大违法记录；</w:t>
      </w:r>
    </w:p>
    <w:p w14:paraId="215EA593">
      <w:pPr>
        <w:pStyle w:val="5"/>
        <w:spacing w:line="560" w:lineRule="exact"/>
        <w:ind w:left="0" w:firstLine="616" w:firstLineChars="200"/>
        <w:rPr>
          <w:rFonts w:ascii="黑体" w:hAnsi="黑体" w:eastAsia="黑体" w:cs="仿宋_GB2312"/>
          <w:spacing w:val="-6"/>
          <w:sz w:val="32"/>
          <w:szCs w:val="32"/>
          <w:lang w:eastAsia="zh-CN"/>
        </w:rPr>
      </w:pPr>
      <w:r>
        <w:rPr>
          <w:rFonts w:hint="eastAsia" w:ascii="黑体" w:hAnsi="黑体" w:eastAsia="黑体" w:cs="仿宋_GB2312"/>
          <w:spacing w:val="-6"/>
          <w:sz w:val="32"/>
          <w:szCs w:val="32"/>
          <w:lang w:eastAsia="zh-CN"/>
        </w:rPr>
        <w:t>六、没有发生过重大质量安全事故的书面声明</w:t>
      </w:r>
    </w:p>
    <w:p w14:paraId="77CC6BA4">
      <w:pPr>
        <w:pStyle w:val="5"/>
        <w:spacing w:line="560" w:lineRule="exact"/>
        <w:ind w:left="0" w:firstLine="616" w:firstLineChars="200"/>
        <w:rPr>
          <w:rFonts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我单位近</w:t>
      </w:r>
      <w:r>
        <w:rPr>
          <w:rFonts w:ascii="仿宋_GB2312" w:hAnsi="仿宋_GB2312" w:eastAsia="仿宋_GB2312" w:cs="仿宋_GB2312"/>
          <w:spacing w:val="-6"/>
          <w:sz w:val="32"/>
          <w:szCs w:val="32"/>
          <w:lang w:eastAsia="zh-CN"/>
        </w:rPr>
        <w:t>3</w:t>
      </w:r>
      <w:r>
        <w:rPr>
          <w:rFonts w:hint="eastAsia" w:ascii="仿宋_GB2312" w:hAnsi="仿宋_GB2312" w:eastAsia="仿宋_GB2312" w:cs="仿宋_GB2312"/>
          <w:spacing w:val="-6"/>
          <w:sz w:val="32"/>
          <w:szCs w:val="32"/>
          <w:lang w:eastAsia="zh-CN"/>
        </w:rPr>
        <w:t>年没有发生过重大质量安全事故。</w:t>
      </w:r>
    </w:p>
    <w:p w14:paraId="142FC252">
      <w:pPr>
        <w:pStyle w:val="5"/>
        <w:spacing w:line="560" w:lineRule="exact"/>
        <w:ind w:left="0" w:firstLine="616" w:firstLineChars="200"/>
        <w:rPr>
          <w:rFonts w:ascii="黑体" w:hAnsi="黑体" w:eastAsia="黑体" w:cs="仿宋_GB2312"/>
          <w:spacing w:val="-6"/>
          <w:sz w:val="32"/>
          <w:szCs w:val="32"/>
          <w:lang w:eastAsia="zh-CN"/>
        </w:rPr>
      </w:pPr>
      <w:r>
        <w:rPr>
          <w:rFonts w:hint="eastAsia" w:ascii="黑体" w:hAnsi="黑体" w:eastAsia="黑体" w:cs="仿宋_GB2312"/>
          <w:spacing w:val="-6"/>
          <w:sz w:val="32"/>
          <w:szCs w:val="32"/>
          <w:lang w:eastAsia="zh-CN"/>
        </w:rPr>
        <w:t>七、非外资独资企业或控股企业的书面声明</w:t>
      </w:r>
    </w:p>
    <w:p w14:paraId="5C99A898">
      <w:pPr>
        <w:pStyle w:val="5"/>
        <w:spacing w:line="560" w:lineRule="exact"/>
        <w:ind w:left="0" w:firstLine="616" w:firstLineChars="200"/>
        <w:rPr>
          <w:rFonts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我单位为非外资独资企业或控股企业。</w:t>
      </w:r>
    </w:p>
    <w:p w14:paraId="14D55D59">
      <w:pPr>
        <w:pStyle w:val="5"/>
        <w:spacing w:line="560" w:lineRule="exact"/>
        <w:ind w:firstLine="616" w:firstLineChars="200"/>
        <w:rPr>
          <w:rFonts w:ascii="仿宋_GB2312" w:hAnsi="仿宋_GB2312" w:eastAsia="仿宋_GB2312" w:cs="仿宋_GB2312"/>
          <w:spacing w:val="-6"/>
          <w:sz w:val="32"/>
          <w:szCs w:val="32"/>
          <w:lang w:eastAsia="zh-CN"/>
        </w:rPr>
      </w:pPr>
    </w:p>
    <w:p w14:paraId="10C49D40">
      <w:pPr>
        <w:spacing w:line="560" w:lineRule="exact"/>
        <w:ind w:firstLine="616" w:firstLineChars="200"/>
        <w:rPr>
          <w:rFonts w:ascii="仿宋_GB2312" w:hAnsi="仿宋_GB2312" w:eastAsia="仿宋_GB2312" w:cs="仿宋_GB2312"/>
          <w:sz w:val="32"/>
          <w:szCs w:val="32"/>
          <w:lang w:eastAsia="zh-CN"/>
        </w:rPr>
      </w:pPr>
      <w:r>
        <w:rPr>
          <w:rFonts w:hint="eastAsia" w:ascii="仿宋_GB2312" w:hAnsi="仿宋_GB2312" w:eastAsia="仿宋_GB2312" w:cs="仿宋_GB2312"/>
          <w:spacing w:val="-6"/>
          <w:sz w:val="32"/>
          <w:szCs w:val="32"/>
          <w:lang w:eastAsia="zh-CN"/>
        </w:rPr>
        <w:t>如果我方违反上述承诺声明内容，愿意承担由此导致的一切不利后果和法律责任，接受军队采购管理部门和采购机构按国家和军队有关法规作出的相关处罚。</w:t>
      </w:r>
    </w:p>
    <w:p w14:paraId="37B32A59">
      <w:pPr>
        <w:spacing w:line="560" w:lineRule="exact"/>
        <w:rPr>
          <w:rFonts w:ascii="仿宋_GB2312" w:hAnsi="仿宋_GB2312" w:eastAsia="仿宋_GB2312" w:cs="仿宋_GB2312"/>
          <w:sz w:val="32"/>
          <w:szCs w:val="32"/>
          <w:lang w:eastAsia="zh-CN"/>
        </w:rPr>
      </w:pPr>
    </w:p>
    <w:p w14:paraId="01AB786D">
      <w:pPr>
        <w:spacing w:before="8" w:line="560" w:lineRule="exact"/>
        <w:rPr>
          <w:rFonts w:ascii="仿宋_GB2312" w:hAnsi="仿宋_GB2312" w:eastAsia="仿宋_GB2312" w:cs="仿宋_GB2312"/>
          <w:sz w:val="32"/>
          <w:szCs w:val="32"/>
          <w:lang w:eastAsia="zh-CN"/>
        </w:rPr>
      </w:pPr>
    </w:p>
    <w:p w14:paraId="470DBEAA">
      <w:pPr>
        <w:pStyle w:val="5"/>
        <w:spacing w:line="560" w:lineRule="exact"/>
        <w:ind w:left="4164" w:right="170" w:hanging="39"/>
        <w:rPr>
          <w:rFonts w:ascii="仿宋_GB2312" w:hAnsi="仿宋_GB2312" w:eastAsia="仿宋_GB2312" w:cs="仿宋_GB2312"/>
          <w:spacing w:val="-118"/>
          <w:sz w:val="32"/>
          <w:szCs w:val="32"/>
          <w:lang w:eastAsia="zh-CN"/>
        </w:rPr>
      </w:pPr>
      <w:r>
        <w:rPr>
          <w:rFonts w:hint="eastAsia" w:ascii="仿宋_GB2312" w:hAnsi="仿宋_GB2312" w:eastAsia="仿宋_GB2312" w:cs="仿宋_GB2312"/>
          <w:spacing w:val="-8"/>
          <w:sz w:val="32"/>
          <w:szCs w:val="32"/>
          <w:lang w:eastAsia="zh-CN"/>
        </w:rPr>
        <w:t>报价方全称：（盖章）</w:t>
      </w:r>
      <w:r>
        <w:rPr>
          <w:rFonts w:hint="eastAsia" w:ascii="仿宋_GB2312" w:hAnsi="仿宋_GB2312" w:eastAsia="仿宋_GB2312" w:cs="仿宋_GB2312"/>
          <w:spacing w:val="-118"/>
          <w:sz w:val="32"/>
          <w:szCs w:val="32"/>
          <w:lang w:eastAsia="zh-CN"/>
        </w:rPr>
        <w:t xml:space="preserve"> </w:t>
      </w:r>
    </w:p>
    <w:p w14:paraId="723FA3D3">
      <w:pPr>
        <w:pStyle w:val="5"/>
        <w:spacing w:line="560" w:lineRule="exact"/>
        <w:ind w:left="4164" w:right="170" w:hanging="39"/>
        <w:rPr>
          <w:rFonts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法定代表人（或授权代表）：（签字）</w:t>
      </w:r>
    </w:p>
    <w:p w14:paraId="42264794">
      <w:pPr>
        <w:spacing w:line="560" w:lineRule="exact"/>
        <w:rPr>
          <w:rFonts w:ascii="仿宋_GB2312" w:hAnsi="仿宋_GB2312" w:eastAsia="仿宋_GB2312" w:cs="仿宋_GB2312"/>
          <w:sz w:val="32"/>
          <w:szCs w:val="32"/>
          <w:lang w:eastAsia="zh-CN"/>
        </w:rPr>
        <w:sectPr>
          <w:pgSz w:w="11910" w:h="16840"/>
          <w:pgMar w:top="1820" w:right="1020" w:bottom="280" w:left="1300" w:header="1545" w:footer="0" w:gutter="0"/>
          <w:cols w:space="720" w:num="1"/>
        </w:sectPr>
      </w:pPr>
    </w:p>
    <w:p w14:paraId="2DCA9FB3">
      <w:pPr>
        <w:keepNext/>
        <w:keepLines/>
        <w:spacing w:before="156" w:beforeLines="50" w:after="156" w:afterLines="50" w:line="560" w:lineRule="exact"/>
        <w:outlineLvl w:val="3"/>
        <w:rPr>
          <w:rFonts w:ascii="Arial" w:hAnsi="Arial" w:eastAsia="黑体"/>
          <w:bCs/>
          <w:sz w:val="28"/>
          <w:szCs w:val="28"/>
          <w:lang w:eastAsia="zh-CN"/>
        </w:rPr>
      </w:pPr>
      <w:bookmarkStart w:id="0" w:name="_Toc121473158"/>
      <w:bookmarkStart w:id="1" w:name="_Toc15469"/>
      <w:r>
        <w:rPr>
          <w:rFonts w:hint="eastAsia" w:ascii="Arial" w:hAnsi="Arial" w:eastAsia="黑体"/>
          <w:bCs/>
          <w:sz w:val="28"/>
          <w:szCs w:val="28"/>
          <w:lang w:val="zh-CN" w:eastAsia="zh-CN"/>
        </w:rPr>
        <w:t>附件</w:t>
      </w:r>
      <w:r>
        <w:rPr>
          <w:rFonts w:ascii="Arial" w:hAnsi="Arial" w:eastAsia="黑体"/>
          <w:bCs/>
          <w:sz w:val="28"/>
          <w:szCs w:val="28"/>
          <w:lang w:val="zh-CN" w:eastAsia="zh-CN"/>
        </w:rPr>
        <w:t>6</w:t>
      </w:r>
      <w:bookmarkEnd w:id="0"/>
      <w:bookmarkEnd w:id="1"/>
    </w:p>
    <w:p w14:paraId="40E60919">
      <w:pPr>
        <w:pStyle w:val="2"/>
        <w:ind w:left="0"/>
        <w:jc w:val="center"/>
        <w:rPr>
          <w:rFonts w:ascii="黑体" w:hAnsi="黑体" w:eastAsia="黑体" w:cs="黑体"/>
          <w:bCs/>
          <w:sz w:val="36"/>
          <w:szCs w:val="36"/>
          <w:lang w:eastAsia="zh-CN"/>
        </w:rPr>
      </w:pPr>
      <w:r>
        <w:rPr>
          <w:rFonts w:hint="eastAsia" w:ascii="黑体" w:hAnsi="黑体" w:eastAsia="黑体" w:cs="黑体"/>
          <w:bCs/>
          <w:sz w:val="36"/>
          <w:szCs w:val="36"/>
          <w:lang w:eastAsia="zh-CN"/>
        </w:rPr>
        <w:t>其他资料</w:t>
      </w:r>
    </w:p>
    <w:p w14:paraId="78309D22">
      <w:pPr>
        <w:jc w:val="center"/>
        <w:rPr>
          <w:rFonts w:ascii="宋体" w:hAnsi="宋体" w:eastAsia="宋体" w:cs="宋体"/>
          <w:color w:val="FF0000"/>
          <w:sz w:val="28"/>
          <w:szCs w:val="28"/>
          <w:lang w:eastAsia="zh-CN"/>
        </w:rPr>
      </w:pPr>
      <w:bookmarkStart w:id="2" w:name="_Hlk127212564"/>
      <w:r>
        <w:rPr>
          <w:rFonts w:hint="eastAsia" w:ascii="宋体" w:hAnsi="宋体" w:eastAsia="宋体" w:cs="宋体"/>
          <w:color w:val="FF0000"/>
          <w:sz w:val="28"/>
          <w:szCs w:val="28"/>
          <w:lang w:eastAsia="zh-CN"/>
        </w:rPr>
        <w:t>（报价供应商自行添加，需要加以说明的其他内容）</w:t>
      </w:r>
      <w:bookmarkEnd w:id="2"/>
    </w:p>
    <w:p w14:paraId="1D40E0D2">
      <w:pPr>
        <w:ind w:left="175"/>
        <w:rPr>
          <w:lang w:eastAsia="zh-CN"/>
        </w:rPr>
      </w:pPr>
    </w:p>
    <w:p w14:paraId="566DD22F">
      <w:pPr>
        <w:spacing w:before="16"/>
        <w:rPr>
          <w:rFonts w:ascii="微软雅黑" w:hAnsi="微软雅黑" w:eastAsia="微软雅黑" w:cs="微软雅黑"/>
          <w:sz w:val="5"/>
          <w:szCs w:val="5"/>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Droid Sans Fallbac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CESI黑体-GB13000"/>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6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Droid Sans Fallback">
    <w:panose1 w:val="020B0502000000000001"/>
    <w:charset w:val="86"/>
    <w:family w:val="auto"/>
    <w:pitch w:val="default"/>
    <w:sig w:usb0="910002FF" w:usb1="2BDFFCFB" w:usb2="00000036" w:usb3="00000000" w:csb0="203F01FF" w:csb1="D7FF0000"/>
  </w:font>
  <w:font w:name="方正小标宋简体">
    <w:altName w:val="CESI小标宋-GB13000"/>
    <w:panose1 w:val="02010601030101010101"/>
    <w:charset w:val="86"/>
    <w:family w:val="auto"/>
    <w:pitch w:val="default"/>
    <w:sig w:usb0="00000000" w:usb1="00000000" w:usb2="00000000" w:usb3="00000000" w:csb0="00040000" w:csb1="00000000"/>
  </w:font>
  <w:font w:name="CESI小标宋-GB13000">
    <w:panose1 w:val="02000500000000000000"/>
    <w:charset w:val="86"/>
    <w:family w:val="auto"/>
    <w:pitch w:val="default"/>
    <w:sig w:usb0="800002BF" w:usb1="18CF7CF8" w:usb2="00000016" w:usb3="00000000" w:csb0="0004000F" w:csb1="00000000"/>
  </w:font>
  <w:font w:name="微软雅黑">
    <w:altName w:val="Droid Sans Fallback"/>
    <w:panose1 w:val="020B0503020204020204"/>
    <w:charset w:val="86"/>
    <w:family w:val="swiss"/>
    <w:pitch w:val="default"/>
    <w:sig w:usb0="00000000" w:usb1="00000000" w:usb2="00000016" w:usb3="00000000" w:csb0="0004001F"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altName w:val="CESI楷体-GB13000"/>
    <w:panose1 w:val="02010609030101010101"/>
    <w:charset w:val="86"/>
    <w:family w:val="modern"/>
    <w:pitch w:val="default"/>
    <w:sig w:usb0="00000000" w:usb1="00000000" w:usb2="00000000" w:usb3="00000000" w:csb0="00040000" w:csb1="00000000"/>
  </w:font>
  <w:font w:name="CESI楷体-GB13000">
    <w:panose1 w:val="02000500000000000000"/>
    <w:charset w:val="86"/>
    <w:family w:val="auto"/>
    <w:pitch w:val="default"/>
    <w:sig w:usb0="800002BF" w:usb1="38CF7CF8" w:usb2="00000016" w:usb3="00000000" w:csb0="0004000F" w:csb1="00000000"/>
  </w:font>
  <w:font w:name="CESI黑体-GB13000">
    <w:panose1 w:val="02000500000000000000"/>
    <w:charset w:val="86"/>
    <w:family w:val="auto"/>
    <w:pitch w:val="default"/>
    <w:sig w:usb0="800002BF" w:usb1="38CF7CF8" w:usb2="00000016" w:usb3="00000000" w:csb0="0004000F" w:csb1="00000000"/>
  </w:font>
  <w:font w:name="Arial">
    <w:altName w:val="DejaVu San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5406F5"/>
    <w:multiLevelType w:val="singleLevel"/>
    <w:tmpl w:val="CD5406F5"/>
    <w:lvl w:ilvl="0" w:tentative="0">
      <w:start w:val="1"/>
      <w:numFmt w:val="chineseCounting"/>
      <w:lvlText w:val="(%1)"/>
      <w:lvlJc w:val="left"/>
      <w:pPr>
        <w:tabs>
          <w:tab w:val="left" w:pos="312"/>
        </w:tabs>
      </w:pPr>
      <w:rPr>
        <w:rFonts w:hint="eastAsia"/>
      </w:rPr>
    </w:lvl>
  </w:abstractNum>
  <w:abstractNum w:abstractNumId="1">
    <w:nsid w:val="F37FF4C4"/>
    <w:multiLevelType w:val="singleLevel"/>
    <w:tmpl w:val="F37FF4C4"/>
    <w:lvl w:ilvl="0" w:tentative="0">
      <w:start w:val="1"/>
      <w:numFmt w:val="decimal"/>
      <w:lvlText w:val="%1."/>
      <w:lvlJc w:val="left"/>
      <w:pPr>
        <w:tabs>
          <w:tab w:val="left" w:pos="312"/>
        </w:tabs>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zkxmw">
    <w15:presenceInfo w15:providerId="None" w15:userId="dzkxm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E8E"/>
    <w:rsid w:val="00207A70"/>
    <w:rsid w:val="00633636"/>
    <w:rsid w:val="006A50EE"/>
    <w:rsid w:val="006F7247"/>
    <w:rsid w:val="00702064"/>
    <w:rsid w:val="007302F0"/>
    <w:rsid w:val="00761E8E"/>
    <w:rsid w:val="007F1A59"/>
    <w:rsid w:val="00957DAE"/>
    <w:rsid w:val="00A11FC7"/>
    <w:rsid w:val="00A578EF"/>
    <w:rsid w:val="00B31C94"/>
    <w:rsid w:val="00B60203"/>
    <w:rsid w:val="00D32FED"/>
    <w:rsid w:val="00DC21C5"/>
    <w:rsid w:val="00DD00A1"/>
    <w:rsid w:val="00E14F52"/>
    <w:rsid w:val="00E35E16"/>
    <w:rsid w:val="00F53ACE"/>
    <w:rsid w:val="0D3462B4"/>
    <w:rsid w:val="16B102CD"/>
    <w:rsid w:val="1A6B7A00"/>
    <w:rsid w:val="1A9A752D"/>
    <w:rsid w:val="2B0B45AF"/>
    <w:rsid w:val="2FCB3E10"/>
    <w:rsid w:val="31E75291"/>
    <w:rsid w:val="32C50C34"/>
    <w:rsid w:val="34A607BE"/>
    <w:rsid w:val="42734DB1"/>
    <w:rsid w:val="46A528F7"/>
    <w:rsid w:val="59A03A16"/>
    <w:rsid w:val="7BE47469"/>
    <w:rsid w:val="7EE6D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1"/>
    <w:pPr>
      <w:ind w:left="3615"/>
      <w:outlineLvl w:val="0"/>
    </w:pPr>
    <w:rPr>
      <w:rFonts w:ascii="方正小标宋简体" w:hAnsi="方正小标宋简体" w:eastAsia="方正小标宋简体"/>
      <w:sz w:val="44"/>
      <w:szCs w:val="44"/>
    </w:rPr>
  </w:style>
  <w:style w:type="paragraph" w:styleId="3">
    <w:name w:val="heading 2"/>
    <w:basedOn w:val="1"/>
    <w:next w:val="1"/>
    <w:qFormat/>
    <w:uiPriority w:val="1"/>
    <w:pPr>
      <w:spacing w:before="75"/>
      <w:ind w:left="118"/>
      <w:outlineLvl w:val="1"/>
    </w:pPr>
    <w:rPr>
      <w:rFonts w:ascii="微软雅黑" w:hAnsi="微软雅黑" w:eastAsia="微软雅黑"/>
      <w:b/>
      <w:bCs/>
      <w:sz w:val="28"/>
      <w:szCs w:val="28"/>
    </w:rPr>
  </w:style>
  <w:style w:type="paragraph" w:styleId="4">
    <w:name w:val="heading 3"/>
    <w:basedOn w:val="1"/>
    <w:next w:val="1"/>
    <w:qFormat/>
    <w:uiPriority w:val="1"/>
    <w:pPr>
      <w:ind w:left="677"/>
      <w:outlineLvl w:val="2"/>
    </w:pPr>
    <w:rPr>
      <w:rFonts w:ascii="微软雅黑" w:hAnsi="微软雅黑" w:eastAsia="微软雅黑"/>
      <w:sz w:val="28"/>
      <w:szCs w:val="2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pPr>
      <w:ind w:left="581"/>
    </w:pPr>
    <w:rPr>
      <w:rFonts w:ascii="宋体" w:hAnsi="宋体" w:eastAsia="宋体"/>
      <w:sz w:val="24"/>
      <w:szCs w:val="24"/>
    </w:rPr>
  </w:style>
  <w:style w:type="paragraph" w:styleId="6">
    <w:name w:val="Balloon Text"/>
    <w:basedOn w:val="1"/>
    <w:link w:val="10"/>
    <w:uiPriority w:val="0"/>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basedOn w:val="9"/>
    <w:link w:val="6"/>
    <w:qFormat/>
    <w:uiPriority w:val="0"/>
    <w:rPr>
      <w:rFonts w:asciiTheme="minorHAnsi" w:hAnsiTheme="minorHAnsi" w:eastAsiaTheme="minorHAnsi" w:cstheme="minorBidi"/>
      <w:sz w:val="18"/>
      <w:szCs w:val="18"/>
      <w:lang w:eastAsia="en-US"/>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standalone='no'?>
<b:Sources xmlns:b="http://schemas.openxmlformats.org/officeDocument/2006/bibliography" SelectedStyle="\APASixthEditionOfficeOnline.xsl" StyleName="APA" xmlns:b="http://schemas.openxmlformats.org/officeDocument/2006/bibliography"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7998F4-9D48-4B0C-8F4C-E89A9B6F6031}">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10</Pages>
  <Words>392</Words>
  <Characters>2240</Characters>
  <Lines>18</Lines>
  <Paragraphs>5</Paragraphs>
  <TotalTime>8</TotalTime>
  <ScaleCrop>false</ScaleCrop>
  <LinksUpToDate>false</LinksUpToDate>
  <CharactersWithSpaces>2627</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2026-03-24T10:10:00Z</dcterms:created>
  <dc:creator>Win10</dc:creator>
  <cp:lastModifiedBy>dzkxmw</cp:lastModifiedBy>
  <dcterms:modified xsi:type="dcterms:W3CDTF">2026-03-25T17:46:13Z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KSOTemplateDocerSaveRecord">
    <vt:lpwstr>eyJoZGlkIjoiYjUxNWVmOWZlNDg0MGIwM2UzZWQ0N2Y0MzM3MzBmN2MiLCJ1c2VySWQiOiI3OTg3NzExODcifQ==</vt:lpwstr>
  </property>
  <property fmtid="{D5CDD505-2E9C-101B-9397-08002B2CF9AE}" pid="4" name="ICV">
    <vt:lpwstr>56F8A05E269F45D2846EA4953A298D76_12</vt:lpwstr>
  </property>
</Properties>
</file>